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27" w:rsidRDefault="00D705E0" w:rsidP="00E60C27">
      <w:pPr>
        <w:rPr>
          <w:szCs w:val="22"/>
        </w:rPr>
      </w:pPr>
      <w:bookmarkStart w:id="0" w:name="_GoBack"/>
      <w:bookmarkEnd w:id="0"/>
      <w:r>
        <w:rPr>
          <w:szCs w:val="22"/>
        </w:rPr>
        <w:t>PENETRATION FIRESTOPPING – SECTION 078413</w:t>
      </w:r>
    </w:p>
    <w:p w:rsidR="00D705E0" w:rsidRDefault="00D705E0" w:rsidP="00E60C27">
      <w:pPr>
        <w:rPr>
          <w:szCs w:val="22"/>
        </w:rPr>
      </w:pPr>
      <w:r>
        <w:rPr>
          <w:szCs w:val="22"/>
        </w:rPr>
        <w:t>TABLE OF CONTENTS</w:t>
      </w:r>
    </w:p>
    <w:p w:rsidR="007B657D" w:rsidRPr="00E60C27" w:rsidRDefault="007B657D" w:rsidP="00E60C27">
      <w:pPr>
        <w:rPr>
          <w:szCs w:val="22"/>
        </w:rPr>
      </w:pPr>
    </w:p>
    <w:p w:rsidR="007062F3" w:rsidRDefault="00420207">
      <w:pPr>
        <w:pStyle w:val="TOC1"/>
        <w:tabs>
          <w:tab w:val="right" w:leader="dot" w:pos="9926"/>
        </w:tabs>
        <w:rPr>
          <w:rFonts w:ascii="Calibri" w:hAnsi="Calibri"/>
          <w:noProof/>
          <w:szCs w:val="22"/>
        </w:rPr>
      </w:pPr>
      <w:r>
        <w:rPr>
          <w:szCs w:val="22"/>
        </w:rPr>
        <w:fldChar w:fldCharType="begin"/>
      </w:r>
      <w:r w:rsidR="00593404">
        <w:rPr>
          <w:szCs w:val="22"/>
        </w:rPr>
        <w:instrText xml:space="preserve"> TOC \o "1-2</w:instrText>
      </w:r>
      <w:r>
        <w:rPr>
          <w:szCs w:val="22"/>
        </w:rPr>
        <w:instrText xml:space="preserve">" \h \z \u </w:instrText>
      </w:r>
      <w:r>
        <w:rPr>
          <w:szCs w:val="22"/>
        </w:rPr>
        <w:fldChar w:fldCharType="separate"/>
      </w:r>
      <w:hyperlink w:anchor="_Toc231373437" w:history="1">
        <w:r w:rsidR="007062F3" w:rsidRPr="0016444B">
          <w:rPr>
            <w:rStyle w:val="Hyperlink"/>
            <w:b/>
            <w:noProof/>
          </w:rPr>
          <w:t>PENETRATION FIRESTOPPING – SECTION 078413</w:t>
        </w:r>
        <w:r w:rsidR="007062F3">
          <w:rPr>
            <w:noProof/>
            <w:webHidden/>
          </w:rPr>
          <w:tab/>
        </w:r>
        <w:r w:rsidR="007062F3">
          <w:rPr>
            <w:noProof/>
            <w:webHidden/>
          </w:rPr>
          <w:fldChar w:fldCharType="begin"/>
        </w:r>
        <w:r w:rsidR="007062F3">
          <w:rPr>
            <w:noProof/>
            <w:webHidden/>
          </w:rPr>
          <w:instrText xml:space="preserve"> PAGEREF _Toc231373437 \h </w:instrText>
        </w:r>
        <w:r w:rsidR="007062F3">
          <w:rPr>
            <w:noProof/>
            <w:webHidden/>
          </w:rPr>
        </w:r>
        <w:r w:rsidR="007062F3">
          <w:rPr>
            <w:noProof/>
            <w:webHidden/>
          </w:rPr>
          <w:fldChar w:fldCharType="separate"/>
        </w:r>
        <w:r w:rsidR="007062F3">
          <w:rPr>
            <w:noProof/>
            <w:webHidden/>
          </w:rPr>
          <w:t>1</w:t>
        </w:r>
        <w:r w:rsidR="007062F3">
          <w:rPr>
            <w:noProof/>
            <w:webHidden/>
          </w:rPr>
          <w:fldChar w:fldCharType="end"/>
        </w:r>
      </w:hyperlink>
    </w:p>
    <w:p w:rsidR="007062F3" w:rsidRDefault="00FA2141">
      <w:pPr>
        <w:pStyle w:val="TOC1"/>
        <w:tabs>
          <w:tab w:val="right" w:leader="dot" w:pos="9926"/>
        </w:tabs>
        <w:rPr>
          <w:rFonts w:ascii="Calibri" w:hAnsi="Calibri"/>
          <w:noProof/>
          <w:szCs w:val="22"/>
        </w:rPr>
      </w:pPr>
      <w:hyperlink w:anchor="_Toc231373438" w:history="1">
        <w:r w:rsidR="007062F3" w:rsidRPr="0016444B">
          <w:rPr>
            <w:rStyle w:val="Hyperlink"/>
            <w:noProof/>
          </w:rPr>
          <w:t>PART 1 - GENERAL</w:t>
        </w:r>
        <w:r w:rsidR="007062F3">
          <w:rPr>
            <w:noProof/>
            <w:webHidden/>
          </w:rPr>
          <w:tab/>
        </w:r>
        <w:r w:rsidR="007062F3">
          <w:rPr>
            <w:noProof/>
            <w:webHidden/>
          </w:rPr>
          <w:fldChar w:fldCharType="begin"/>
        </w:r>
        <w:r w:rsidR="007062F3">
          <w:rPr>
            <w:noProof/>
            <w:webHidden/>
          </w:rPr>
          <w:instrText xml:space="preserve"> PAGEREF _Toc231373438 \h </w:instrText>
        </w:r>
        <w:r w:rsidR="007062F3">
          <w:rPr>
            <w:noProof/>
            <w:webHidden/>
          </w:rPr>
        </w:r>
        <w:r w:rsidR="007062F3">
          <w:rPr>
            <w:noProof/>
            <w:webHidden/>
          </w:rPr>
          <w:fldChar w:fldCharType="separate"/>
        </w:r>
        <w:r w:rsidR="007062F3">
          <w:rPr>
            <w:noProof/>
            <w:webHidden/>
          </w:rPr>
          <w:t>1</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39" w:history="1">
        <w:r w:rsidR="007062F3" w:rsidRPr="0016444B">
          <w:rPr>
            <w:rStyle w:val="Hyperlink"/>
            <w:noProof/>
          </w:rPr>
          <w:t>1.01</w:t>
        </w:r>
        <w:r w:rsidR="007062F3">
          <w:rPr>
            <w:rFonts w:ascii="Calibri" w:hAnsi="Calibri"/>
            <w:noProof/>
            <w:szCs w:val="22"/>
          </w:rPr>
          <w:tab/>
        </w:r>
        <w:r w:rsidR="007062F3" w:rsidRPr="0016444B">
          <w:rPr>
            <w:rStyle w:val="Hyperlink"/>
            <w:noProof/>
          </w:rPr>
          <w:t>RELATED DOCUMENTS</w:t>
        </w:r>
        <w:r w:rsidR="007062F3">
          <w:rPr>
            <w:noProof/>
            <w:webHidden/>
          </w:rPr>
          <w:tab/>
        </w:r>
        <w:r w:rsidR="007062F3">
          <w:rPr>
            <w:noProof/>
            <w:webHidden/>
          </w:rPr>
          <w:fldChar w:fldCharType="begin"/>
        </w:r>
        <w:r w:rsidR="007062F3">
          <w:rPr>
            <w:noProof/>
            <w:webHidden/>
          </w:rPr>
          <w:instrText xml:space="preserve"> PAGEREF _Toc231373439 \h </w:instrText>
        </w:r>
        <w:r w:rsidR="007062F3">
          <w:rPr>
            <w:noProof/>
            <w:webHidden/>
          </w:rPr>
        </w:r>
        <w:r w:rsidR="007062F3">
          <w:rPr>
            <w:noProof/>
            <w:webHidden/>
          </w:rPr>
          <w:fldChar w:fldCharType="separate"/>
        </w:r>
        <w:r w:rsidR="007062F3">
          <w:rPr>
            <w:noProof/>
            <w:webHidden/>
          </w:rPr>
          <w:t>1</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40" w:history="1">
        <w:r w:rsidR="007062F3" w:rsidRPr="0016444B">
          <w:rPr>
            <w:rStyle w:val="Hyperlink"/>
            <w:noProof/>
          </w:rPr>
          <w:t>1.02</w:t>
        </w:r>
        <w:r w:rsidR="007062F3">
          <w:rPr>
            <w:rFonts w:ascii="Calibri" w:hAnsi="Calibri"/>
            <w:noProof/>
            <w:szCs w:val="22"/>
          </w:rPr>
          <w:tab/>
        </w:r>
        <w:r w:rsidR="007062F3" w:rsidRPr="0016444B">
          <w:rPr>
            <w:rStyle w:val="Hyperlink"/>
            <w:noProof/>
          </w:rPr>
          <w:t>SUMMARY</w:t>
        </w:r>
        <w:r w:rsidR="007062F3">
          <w:rPr>
            <w:noProof/>
            <w:webHidden/>
          </w:rPr>
          <w:tab/>
        </w:r>
        <w:r w:rsidR="007062F3">
          <w:rPr>
            <w:noProof/>
            <w:webHidden/>
          </w:rPr>
          <w:fldChar w:fldCharType="begin"/>
        </w:r>
        <w:r w:rsidR="007062F3">
          <w:rPr>
            <w:noProof/>
            <w:webHidden/>
          </w:rPr>
          <w:instrText xml:space="preserve"> PAGEREF _Toc231373440 \h </w:instrText>
        </w:r>
        <w:r w:rsidR="007062F3">
          <w:rPr>
            <w:noProof/>
            <w:webHidden/>
          </w:rPr>
        </w:r>
        <w:r w:rsidR="007062F3">
          <w:rPr>
            <w:noProof/>
            <w:webHidden/>
          </w:rPr>
          <w:fldChar w:fldCharType="separate"/>
        </w:r>
        <w:r w:rsidR="007062F3">
          <w:rPr>
            <w:noProof/>
            <w:webHidden/>
          </w:rPr>
          <w:t>1</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41" w:history="1">
        <w:r w:rsidR="007062F3" w:rsidRPr="0016444B">
          <w:rPr>
            <w:rStyle w:val="Hyperlink"/>
            <w:noProof/>
          </w:rPr>
          <w:t>1.03</w:t>
        </w:r>
        <w:r w:rsidR="007062F3">
          <w:rPr>
            <w:rFonts w:ascii="Calibri" w:hAnsi="Calibri"/>
            <w:noProof/>
            <w:szCs w:val="22"/>
          </w:rPr>
          <w:tab/>
        </w:r>
        <w:r w:rsidR="007062F3" w:rsidRPr="0016444B">
          <w:rPr>
            <w:rStyle w:val="Hyperlink"/>
            <w:noProof/>
          </w:rPr>
          <w:t>ALLOWANCES</w:t>
        </w:r>
        <w:r w:rsidR="007062F3">
          <w:rPr>
            <w:noProof/>
            <w:webHidden/>
          </w:rPr>
          <w:tab/>
        </w:r>
        <w:r w:rsidR="007062F3">
          <w:rPr>
            <w:noProof/>
            <w:webHidden/>
          </w:rPr>
          <w:fldChar w:fldCharType="begin"/>
        </w:r>
        <w:r w:rsidR="007062F3">
          <w:rPr>
            <w:noProof/>
            <w:webHidden/>
          </w:rPr>
          <w:instrText xml:space="preserve"> PAGEREF _Toc231373441 \h </w:instrText>
        </w:r>
        <w:r w:rsidR="007062F3">
          <w:rPr>
            <w:noProof/>
            <w:webHidden/>
          </w:rPr>
        </w:r>
        <w:r w:rsidR="007062F3">
          <w:rPr>
            <w:noProof/>
            <w:webHidden/>
          </w:rPr>
          <w:fldChar w:fldCharType="separate"/>
        </w:r>
        <w:r w:rsidR="007062F3">
          <w:rPr>
            <w:noProof/>
            <w:webHidden/>
          </w:rPr>
          <w:t>1</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42" w:history="1">
        <w:r w:rsidR="007062F3" w:rsidRPr="0016444B">
          <w:rPr>
            <w:rStyle w:val="Hyperlink"/>
            <w:noProof/>
          </w:rPr>
          <w:t>1.04</w:t>
        </w:r>
        <w:r w:rsidR="007062F3">
          <w:rPr>
            <w:rFonts w:ascii="Calibri" w:hAnsi="Calibri"/>
            <w:noProof/>
            <w:szCs w:val="22"/>
          </w:rPr>
          <w:tab/>
        </w:r>
        <w:r w:rsidR="007062F3" w:rsidRPr="0016444B">
          <w:rPr>
            <w:rStyle w:val="Hyperlink"/>
            <w:noProof/>
          </w:rPr>
          <w:t>UNIT PRICES</w:t>
        </w:r>
        <w:r w:rsidR="007062F3">
          <w:rPr>
            <w:noProof/>
            <w:webHidden/>
          </w:rPr>
          <w:tab/>
        </w:r>
        <w:r w:rsidR="007062F3">
          <w:rPr>
            <w:noProof/>
            <w:webHidden/>
          </w:rPr>
          <w:fldChar w:fldCharType="begin"/>
        </w:r>
        <w:r w:rsidR="007062F3">
          <w:rPr>
            <w:noProof/>
            <w:webHidden/>
          </w:rPr>
          <w:instrText xml:space="preserve"> PAGEREF _Toc231373442 \h </w:instrText>
        </w:r>
        <w:r w:rsidR="007062F3">
          <w:rPr>
            <w:noProof/>
            <w:webHidden/>
          </w:rPr>
        </w:r>
        <w:r w:rsidR="007062F3">
          <w:rPr>
            <w:noProof/>
            <w:webHidden/>
          </w:rPr>
          <w:fldChar w:fldCharType="separate"/>
        </w:r>
        <w:r w:rsidR="007062F3">
          <w:rPr>
            <w:noProof/>
            <w:webHidden/>
          </w:rPr>
          <w:t>1</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43" w:history="1">
        <w:r w:rsidR="007062F3" w:rsidRPr="0016444B">
          <w:rPr>
            <w:rStyle w:val="Hyperlink"/>
            <w:noProof/>
          </w:rPr>
          <w:t>1.05</w:t>
        </w:r>
        <w:r w:rsidR="007062F3">
          <w:rPr>
            <w:rFonts w:ascii="Calibri" w:hAnsi="Calibri"/>
            <w:noProof/>
            <w:szCs w:val="22"/>
          </w:rPr>
          <w:tab/>
        </w:r>
        <w:r w:rsidR="007062F3" w:rsidRPr="0016444B">
          <w:rPr>
            <w:rStyle w:val="Hyperlink"/>
            <w:noProof/>
          </w:rPr>
          <w:t>DEFINITIONS</w:t>
        </w:r>
        <w:r w:rsidR="007062F3">
          <w:rPr>
            <w:noProof/>
            <w:webHidden/>
          </w:rPr>
          <w:tab/>
        </w:r>
        <w:r w:rsidR="007062F3">
          <w:rPr>
            <w:noProof/>
            <w:webHidden/>
          </w:rPr>
          <w:fldChar w:fldCharType="begin"/>
        </w:r>
        <w:r w:rsidR="007062F3">
          <w:rPr>
            <w:noProof/>
            <w:webHidden/>
          </w:rPr>
          <w:instrText xml:space="preserve"> PAGEREF _Toc231373443 \h </w:instrText>
        </w:r>
        <w:r w:rsidR="007062F3">
          <w:rPr>
            <w:noProof/>
            <w:webHidden/>
          </w:rPr>
        </w:r>
        <w:r w:rsidR="007062F3">
          <w:rPr>
            <w:noProof/>
            <w:webHidden/>
          </w:rPr>
          <w:fldChar w:fldCharType="separate"/>
        </w:r>
        <w:r w:rsidR="007062F3">
          <w:rPr>
            <w:noProof/>
            <w:webHidden/>
          </w:rPr>
          <w:t>1</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44" w:history="1">
        <w:r w:rsidR="007062F3" w:rsidRPr="0016444B">
          <w:rPr>
            <w:rStyle w:val="Hyperlink"/>
            <w:noProof/>
          </w:rPr>
          <w:t>1.06</w:t>
        </w:r>
        <w:r w:rsidR="007062F3">
          <w:rPr>
            <w:rFonts w:ascii="Calibri" w:hAnsi="Calibri"/>
            <w:noProof/>
            <w:szCs w:val="22"/>
          </w:rPr>
          <w:tab/>
        </w:r>
        <w:r w:rsidR="007062F3" w:rsidRPr="0016444B">
          <w:rPr>
            <w:rStyle w:val="Hyperlink"/>
            <w:noProof/>
          </w:rPr>
          <w:t>SYSTEM DESCRIPTION</w:t>
        </w:r>
        <w:r w:rsidR="007062F3">
          <w:rPr>
            <w:noProof/>
            <w:webHidden/>
          </w:rPr>
          <w:tab/>
        </w:r>
        <w:r w:rsidR="007062F3">
          <w:rPr>
            <w:noProof/>
            <w:webHidden/>
          </w:rPr>
          <w:fldChar w:fldCharType="begin"/>
        </w:r>
        <w:r w:rsidR="007062F3">
          <w:rPr>
            <w:noProof/>
            <w:webHidden/>
          </w:rPr>
          <w:instrText xml:space="preserve"> PAGEREF _Toc231373444 \h </w:instrText>
        </w:r>
        <w:r w:rsidR="007062F3">
          <w:rPr>
            <w:noProof/>
            <w:webHidden/>
          </w:rPr>
        </w:r>
        <w:r w:rsidR="007062F3">
          <w:rPr>
            <w:noProof/>
            <w:webHidden/>
          </w:rPr>
          <w:fldChar w:fldCharType="separate"/>
        </w:r>
        <w:r w:rsidR="007062F3">
          <w:rPr>
            <w:noProof/>
            <w:webHidden/>
          </w:rPr>
          <w:t>2</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45" w:history="1">
        <w:r w:rsidR="007062F3" w:rsidRPr="0016444B">
          <w:rPr>
            <w:rStyle w:val="Hyperlink"/>
            <w:noProof/>
          </w:rPr>
          <w:t>1.07</w:t>
        </w:r>
        <w:r w:rsidR="007062F3">
          <w:rPr>
            <w:rFonts w:ascii="Calibri" w:hAnsi="Calibri"/>
            <w:noProof/>
            <w:szCs w:val="22"/>
          </w:rPr>
          <w:tab/>
        </w:r>
        <w:r w:rsidR="007062F3" w:rsidRPr="0016444B">
          <w:rPr>
            <w:rStyle w:val="Hyperlink"/>
            <w:noProof/>
          </w:rPr>
          <w:t>PERFORMANCE REQUIREMENTS</w:t>
        </w:r>
        <w:r w:rsidR="007062F3">
          <w:rPr>
            <w:noProof/>
            <w:webHidden/>
          </w:rPr>
          <w:tab/>
        </w:r>
        <w:r w:rsidR="007062F3">
          <w:rPr>
            <w:noProof/>
            <w:webHidden/>
          </w:rPr>
          <w:fldChar w:fldCharType="begin"/>
        </w:r>
        <w:r w:rsidR="007062F3">
          <w:rPr>
            <w:noProof/>
            <w:webHidden/>
          </w:rPr>
          <w:instrText xml:space="preserve"> PAGEREF _Toc231373445 \h </w:instrText>
        </w:r>
        <w:r w:rsidR="007062F3">
          <w:rPr>
            <w:noProof/>
            <w:webHidden/>
          </w:rPr>
        </w:r>
        <w:r w:rsidR="007062F3">
          <w:rPr>
            <w:noProof/>
            <w:webHidden/>
          </w:rPr>
          <w:fldChar w:fldCharType="separate"/>
        </w:r>
        <w:r w:rsidR="007062F3">
          <w:rPr>
            <w:noProof/>
            <w:webHidden/>
          </w:rPr>
          <w:t>2</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46" w:history="1">
        <w:r w:rsidR="007062F3" w:rsidRPr="0016444B">
          <w:rPr>
            <w:rStyle w:val="Hyperlink"/>
            <w:noProof/>
          </w:rPr>
          <w:t>1.08</w:t>
        </w:r>
        <w:r w:rsidR="007062F3">
          <w:rPr>
            <w:rFonts w:ascii="Calibri" w:hAnsi="Calibri"/>
            <w:noProof/>
            <w:szCs w:val="22"/>
          </w:rPr>
          <w:tab/>
        </w:r>
        <w:r w:rsidR="007062F3" w:rsidRPr="0016444B">
          <w:rPr>
            <w:rStyle w:val="Hyperlink"/>
            <w:noProof/>
          </w:rPr>
          <w:t>SUBMITTALS:</w:t>
        </w:r>
        <w:r w:rsidR="007062F3">
          <w:rPr>
            <w:noProof/>
            <w:webHidden/>
          </w:rPr>
          <w:tab/>
        </w:r>
        <w:r w:rsidR="007062F3">
          <w:rPr>
            <w:noProof/>
            <w:webHidden/>
          </w:rPr>
          <w:fldChar w:fldCharType="begin"/>
        </w:r>
        <w:r w:rsidR="007062F3">
          <w:rPr>
            <w:noProof/>
            <w:webHidden/>
          </w:rPr>
          <w:instrText xml:space="preserve"> PAGEREF _Toc231373446 \h </w:instrText>
        </w:r>
        <w:r w:rsidR="007062F3">
          <w:rPr>
            <w:noProof/>
            <w:webHidden/>
          </w:rPr>
        </w:r>
        <w:r w:rsidR="007062F3">
          <w:rPr>
            <w:noProof/>
            <w:webHidden/>
          </w:rPr>
          <w:fldChar w:fldCharType="separate"/>
        </w:r>
        <w:r w:rsidR="007062F3">
          <w:rPr>
            <w:noProof/>
            <w:webHidden/>
          </w:rPr>
          <w:t>2</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47" w:history="1">
        <w:r w:rsidR="007062F3" w:rsidRPr="0016444B">
          <w:rPr>
            <w:rStyle w:val="Hyperlink"/>
            <w:noProof/>
          </w:rPr>
          <w:t>1.09</w:t>
        </w:r>
        <w:r w:rsidR="007062F3">
          <w:rPr>
            <w:rFonts w:ascii="Calibri" w:hAnsi="Calibri"/>
            <w:noProof/>
            <w:szCs w:val="22"/>
          </w:rPr>
          <w:tab/>
        </w:r>
        <w:r w:rsidR="007062F3" w:rsidRPr="0016444B">
          <w:rPr>
            <w:rStyle w:val="Hyperlink"/>
            <w:noProof/>
          </w:rPr>
          <w:t>QUALITY ASSURANCE</w:t>
        </w:r>
        <w:r w:rsidR="007062F3">
          <w:rPr>
            <w:noProof/>
            <w:webHidden/>
          </w:rPr>
          <w:tab/>
        </w:r>
        <w:r w:rsidR="007062F3">
          <w:rPr>
            <w:noProof/>
            <w:webHidden/>
          </w:rPr>
          <w:fldChar w:fldCharType="begin"/>
        </w:r>
        <w:r w:rsidR="007062F3">
          <w:rPr>
            <w:noProof/>
            <w:webHidden/>
          </w:rPr>
          <w:instrText xml:space="preserve"> PAGEREF _Toc231373447 \h </w:instrText>
        </w:r>
        <w:r w:rsidR="007062F3">
          <w:rPr>
            <w:noProof/>
            <w:webHidden/>
          </w:rPr>
        </w:r>
        <w:r w:rsidR="007062F3">
          <w:rPr>
            <w:noProof/>
            <w:webHidden/>
          </w:rPr>
          <w:fldChar w:fldCharType="separate"/>
        </w:r>
        <w:r w:rsidR="007062F3">
          <w:rPr>
            <w:noProof/>
            <w:webHidden/>
          </w:rPr>
          <w:t>3</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48" w:history="1">
        <w:r w:rsidR="007062F3" w:rsidRPr="0016444B">
          <w:rPr>
            <w:rStyle w:val="Hyperlink"/>
            <w:noProof/>
          </w:rPr>
          <w:t>1.10</w:t>
        </w:r>
        <w:r w:rsidR="007062F3">
          <w:rPr>
            <w:rFonts w:ascii="Calibri" w:hAnsi="Calibri"/>
            <w:noProof/>
            <w:szCs w:val="22"/>
          </w:rPr>
          <w:tab/>
        </w:r>
        <w:r w:rsidR="007062F3" w:rsidRPr="0016444B">
          <w:rPr>
            <w:rStyle w:val="Hyperlink"/>
            <w:noProof/>
          </w:rPr>
          <w:t>DELIVERY, STORAGE, AND HANDLING</w:t>
        </w:r>
        <w:r w:rsidR="007062F3">
          <w:rPr>
            <w:noProof/>
            <w:webHidden/>
          </w:rPr>
          <w:tab/>
        </w:r>
        <w:r w:rsidR="007062F3">
          <w:rPr>
            <w:noProof/>
            <w:webHidden/>
          </w:rPr>
          <w:fldChar w:fldCharType="begin"/>
        </w:r>
        <w:r w:rsidR="007062F3">
          <w:rPr>
            <w:noProof/>
            <w:webHidden/>
          </w:rPr>
          <w:instrText xml:space="preserve"> PAGEREF _Toc231373448 \h </w:instrText>
        </w:r>
        <w:r w:rsidR="007062F3">
          <w:rPr>
            <w:noProof/>
            <w:webHidden/>
          </w:rPr>
        </w:r>
        <w:r w:rsidR="007062F3">
          <w:rPr>
            <w:noProof/>
            <w:webHidden/>
          </w:rPr>
          <w:fldChar w:fldCharType="separate"/>
        </w:r>
        <w:r w:rsidR="007062F3">
          <w:rPr>
            <w:noProof/>
            <w:webHidden/>
          </w:rPr>
          <w:t>4</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49" w:history="1">
        <w:r w:rsidR="007062F3" w:rsidRPr="0016444B">
          <w:rPr>
            <w:rStyle w:val="Hyperlink"/>
            <w:noProof/>
          </w:rPr>
          <w:t>1.11</w:t>
        </w:r>
        <w:r w:rsidR="007062F3">
          <w:rPr>
            <w:rFonts w:ascii="Calibri" w:hAnsi="Calibri"/>
            <w:noProof/>
            <w:szCs w:val="22"/>
          </w:rPr>
          <w:tab/>
        </w:r>
        <w:r w:rsidR="007062F3" w:rsidRPr="0016444B">
          <w:rPr>
            <w:rStyle w:val="Hyperlink"/>
            <w:noProof/>
          </w:rPr>
          <w:t>PROJECT CONDITIONS</w:t>
        </w:r>
        <w:r w:rsidR="007062F3">
          <w:rPr>
            <w:noProof/>
            <w:webHidden/>
          </w:rPr>
          <w:tab/>
        </w:r>
        <w:r w:rsidR="007062F3">
          <w:rPr>
            <w:noProof/>
            <w:webHidden/>
          </w:rPr>
          <w:fldChar w:fldCharType="begin"/>
        </w:r>
        <w:r w:rsidR="007062F3">
          <w:rPr>
            <w:noProof/>
            <w:webHidden/>
          </w:rPr>
          <w:instrText xml:space="preserve"> PAGEREF _Toc231373449 \h </w:instrText>
        </w:r>
        <w:r w:rsidR="007062F3">
          <w:rPr>
            <w:noProof/>
            <w:webHidden/>
          </w:rPr>
        </w:r>
        <w:r w:rsidR="007062F3">
          <w:rPr>
            <w:noProof/>
            <w:webHidden/>
          </w:rPr>
          <w:fldChar w:fldCharType="separate"/>
        </w:r>
        <w:r w:rsidR="007062F3">
          <w:rPr>
            <w:noProof/>
            <w:webHidden/>
          </w:rPr>
          <w:t>4</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50" w:history="1">
        <w:r w:rsidR="007062F3" w:rsidRPr="0016444B">
          <w:rPr>
            <w:rStyle w:val="Hyperlink"/>
            <w:noProof/>
          </w:rPr>
          <w:t>1.12</w:t>
        </w:r>
        <w:r w:rsidR="007062F3">
          <w:rPr>
            <w:rFonts w:ascii="Calibri" w:hAnsi="Calibri"/>
            <w:noProof/>
            <w:szCs w:val="22"/>
          </w:rPr>
          <w:tab/>
        </w:r>
        <w:r w:rsidR="007062F3" w:rsidRPr="0016444B">
          <w:rPr>
            <w:rStyle w:val="Hyperlink"/>
            <w:noProof/>
          </w:rPr>
          <w:t>COORDINATION</w:t>
        </w:r>
        <w:r w:rsidR="007062F3">
          <w:rPr>
            <w:noProof/>
            <w:webHidden/>
          </w:rPr>
          <w:tab/>
        </w:r>
        <w:r w:rsidR="007062F3">
          <w:rPr>
            <w:noProof/>
            <w:webHidden/>
          </w:rPr>
          <w:fldChar w:fldCharType="begin"/>
        </w:r>
        <w:r w:rsidR="007062F3">
          <w:rPr>
            <w:noProof/>
            <w:webHidden/>
          </w:rPr>
          <w:instrText xml:space="preserve"> PAGEREF _Toc231373450 \h </w:instrText>
        </w:r>
        <w:r w:rsidR="007062F3">
          <w:rPr>
            <w:noProof/>
            <w:webHidden/>
          </w:rPr>
        </w:r>
        <w:r w:rsidR="007062F3">
          <w:rPr>
            <w:noProof/>
            <w:webHidden/>
          </w:rPr>
          <w:fldChar w:fldCharType="separate"/>
        </w:r>
        <w:r w:rsidR="007062F3">
          <w:rPr>
            <w:noProof/>
            <w:webHidden/>
          </w:rPr>
          <w:t>4</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51" w:history="1">
        <w:r w:rsidR="007062F3" w:rsidRPr="0016444B">
          <w:rPr>
            <w:rStyle w:val="Hyperlink"/>
            <w:noProof/>
          </w:rPr>
          <w:t>1.13</w:t>
        </w:r>
        <w:r w:rsidR="007062F3">
          <w:rPr>
            <w:rFonts w:ascii="Calibri" w:hAnsi="Calibri"/>
            <w:noProof/>
            <w:szCs w:val="22"/>
          </w:rPr>
          <w:tab/>
        </w:r>
        <w:r w:rsidR="007062F3" w:rsidRPr="0016444B">
          <w:rPr>
            <w:rStyle w:val="Hyperlink"/>
            <w:noProof/>
          </w:rPr>
          <w:t>WARRANTY</w:t>
        </w:r>
        <w:r w:rsidR="007062F3">
          <w:rPr>
            <w:noProof/>
            <w:webHidden/>
          </w:rPr>
          <w:tab/>
        </w:r>
        <w:r w:rsidR="007062F3">
          <w:rPr>
            <w:noProof/>
            <w:webHidden/>
          </w:rPr>
          <w:fldChar w:fldCharType="begin"/>
        </w:r>
        <w:r w:rsidR="007062F3">
          <w:rPr>
            <w:noProof/>
            <w:webHidden/>
          </w:rPr>
          <w:instrText xml:space="preserve"> PAGEREF _Toc231373451 \h </w:instrText>
        </w:r>
        <w:r w:rsidR="007062F3">
          <w:rPr>
            <w:noProof/>
            <w:webHidden/>
          </w:rPr>
        </w:r>
        <w:r w:rsidR="007062F3">
          <w:rPr>
            <w:noProof/>
            <w:webHidden/>
          </w:rPr>
          <w:fldChar w:fldCharType="separate"/>
        </w:r>
        <w:r w:rsidR="007062F3">
          <w:rPr>
            <w:noProof/>
            <w:webHidden/>
          </w:rPr>
          <w:t>4</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52" w:history="1">
        <w:r w:rsidR="007062F3" w:rsidRPr="0016444B">
          <w:rPr>
            <w:rStyle w:val="Hyperlink"/>
            <w:noProof/>
          </w:rPr>
          <w:t>1.14</w:t>
        </w:r>
        <w:r w:rsidR="007062F3">
          <w:rPr>
            <w:rFonts w:ascii="Calibri" w:hAnsi="Calibri"/>
            <w:noProof/>
            <w:szCs w:val="22"/>
          </w:rPr>
          <w:tab/>
        </w:r>
        <w:r w:rsidR="007062F3" w:rsidRPr="0016444B">
          <w:rPr>
            <w:rStyle w:val="Hyperlink"/>
            <w:noProof/>
          </w:rPr>
          <w:t>SERVICE AGREEMENT</w:t>
        </w:r>
        <w:r w:rsidR="007062F3">
          <w:rPr>
            <w:noProof/>
            <w:webHidden/>
          </w:rPr>
          <w:tab/>
        </w:r>
        <w:r w:rsidR="007062F3">
          <w:rPr>
            <w:noProof/>
            <w:webHidden/>
          </w:rPr>
          <w:fldChar w:fldCharType="begin"/>
        </w:r>
        <w:r w:rsidR="007062F3">
          <w:rPr>
            <w:noProof/>
            <w:webHidden/>
          </w:rPr>
          <w:instrText xml:space="preserve"> PAGEREF _Toc231373452 \h </w:instrText>
        </w:r>
        <w:r w:rsidR="007062F3">
          <w:rPr>
            <w:noProof/>
            <w:webHidden/>
          </w:rPr>
        </w:r>
        <w:r w:rsidR="007062F3">
          <w:rPr>
            <w:noProof/>
            <w:webHidden/>
          </w:rPr>
          <w:fldChar w:fldCharType="separate"/>
        </w:r>
        <w:r w:rsidR="007062F3">
          <w:rPr>
            <w:noProof/>
            <w:webHidden/>
          </w:rPr>
          <w:t>4</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53" w:history="1">
        <w:r w:rsidR="007062F3" w:rsidRPr="0016444B">
          <w:rPr>
            <w:rStyle w:val="Hyperlink"/>
            <w:noProof/>
          </w:rPr>
          <w:t>1.15</w:t>
        </w:r>
        <w:r w:rsidR="007062F3">
          <w:rPr>
            <w:rFonts w:ascii="Calibri" w:hAnsi="Calibri"/>
            <w:noProof/>
            <w:szCs w:val="22"/>
          </w:rPr>
          <w:tab/>
        </w:r>
        <w:r w:rsidR="007062F3" w:rsidRPr="0016444B">
          <w:rPr>
            <w:rStyle w:val="Hyperlink"/>
            <w:noProof/>
          </w:rPr>
          <w:t>EXTRA MATERIALS</w:t>
        </w:r>
        <w:r w:rsidR="007062F3">
          <w:rPr>
            <w:noProof/>
            <w:webHidden/>
          </w:rPr>
          <w:tab/>
        </w:r>
        <w:r w:rsidR="007062F3">
          <w:rPr>
            <w:noProof/>
            <w:webHidden/>
          </w:rPr>
          <w:fldChar w:fldCharType="begin"/>
        </w:r>
        <w:r w:rsidR="007062F3">
          <w:rPr>
            <w:noProof/>
            <w:webHidden/>
          </w:rPr>
          <w:instrText xml:space="preserve"> PAGEREF _Toc231373453 \h </w:instrText>
        </w:r>
        <w:r w:rsidR="007062F3">
          <w:rPr>
            <w:noProof/>
            <w:webHidden/>
          </w:rPr>
        </w:r>
        <w:r w:rsidR="007062F3">
          <w:rPr>
            <w:noProof/>
            <w:webHidden/>
          </w:rPr>
          <w:fldChar w:fldCharType="separate"/>
        </w:r>
        <w:r w:rsidR="007062F3">
          <w:rPr>
            <w:noProof/>
            <w:webHidden/>
          </w:rPr>
          <w:t>4</w:t>
        </w:r>
        <w:r w:rsidR="007062F3">
          <w:rPr>
            <w:noProof/>
            <w:webHidden/>
          </w:rPr>
          <w:fldChar w:fldCharType="end"/>
        </w:r>
      </w:hyperlink>
    </w:p>
    <w:p w:rsidR="007062F3" w:rsidRDefault="00FA2141">
      <w:pPr>
        <w:pStyle w:val="TOC1"/>
        <w:tabs>
          <w:tab w:val="right" w:leader="dot" w:pos="9926"/>
        </w:tabs>
        <w:rPr>
          <w:rFonts w:ascii="Calibri" w:hAnsi="Calibri"/>
          <w:noProof/>
          <w:szCs w:val="22"/>
        </w:rPr>
      </w:pPr>
      <w:hyperlink w:anchor="_Toc231373454" w:history="1">
        <w:r w:rsidR="007062F3" w:rsidRPr="0016444B">
          <w:rPr>
            <w:rStyle w:val="Hyperlink"/>
            <w:noProof/>
          </w:rPr>
          <w:t>PART 2 - PRODUCTS</w:t>
        </w:r>
        <w:r w:rsidR="007062F3">
          <w:rPr>
            <w:noProof/>
            <w:webHidden/>
          </w:rPr>
          <w:tab/>
        </w:r>
        <w:r w:rsidR="007062F3">
          <w:rPr>
            <w:noProof/>
            <w:webHidden/>
          </w:rPr>
          <w:fldChar w:fldCharType="begin"/>
        </w:r>
        <w:r w:rsidR="007062F3">
          <w:rPr>
            <w:noProof/>
            <w:webHidden/>
          </w:rPr>
          <w:instrText xml:space="preserve"> PAGEREF _Toc231373454 \h </w:instrText>
        </w:r>
        <w:r w:rsidR="007062F3">
          <w:rPr>
            <w:noProof/>
            <w:webHidden/>
          </w:rPr>
        </w:r>
        <w:r w:rsidR="007062F3">
          <w:rPr>
            <w:noProof/>
            <w:webHidden/>
          </w:rPr>
          <w:fldChar w:fldCharType="separate"/>
        </w:r>
        <w:r w:rsidR="007062F3">
          <w:rPr>
            <w:noProof/>
            <w:webHidden/>
          </w:rPr>
          <w:t>4</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55" w:history="1">
        <w:r w:rsidR="007062F3" w:rsidRPr="0016444B">
          <w:rPr>
            <w:rStyle w:val="Hyperlink"/>
            <w:noProof/>
          </w:rPr>
          <w:t>2.01</w:t>
        </w:r>
        <w:r w:rsidR="007062F3">
          <w:rPr>
            <w:rFonts w:ascii="Calibri" w:hAnsi="Calibri"/>
            <w:noProof/>
            <w:szCs w:val="22"/>
          </w:rPr>
          <w:tab/>
        </w:r>
        <w:r w:rsidR="007062F3" w:rsidRPr="0016444B">
          <w:rPr>
            <w:rStyle w:val="Hyperlink"/>
            <w:noProof/>
          </w:rPr>
          <w:t>GENERAL</w:t>
        </w:r>
        <w:r w:rsidR="007062F3">
          <w:rPr>
            <w:noProof/>
            <w:webHidden/>
          </w:rPr>
          <w:tab/>
        </w:r>
        <w:r w:rsidR="007062F3">
          <w:rPr>
            <w:noProof/>
            <w:webHidden/>
          </w:rPr>
          <w:fldChar w:fldCharType="begin"/>
        </w:r>
        <w:r w:rsidR="007062F3">
          <w:rPr>
            <w:noProof/>
            <w:webHidden/>
          </w:rPr>
          <w:instrText xml:space="preserve"> PAGEREF _Toc231373455 \h </w:instrText>
        </w:r>
        <w:r w:rsidR="007062F3">
          <w:rPr>
            <w:noProof/>
            <w:webHidden/>
          </w:rPr>
        </w:r>
        <w:r w:rsidR="007062F3">
          <w:rPr>
            <w:noProof/>
            <w:webHidden/>
          </w:rPr>
          <w:fldChar w:fldCharType="separate"/>
        </w:r>
        <w:r w:rsidR="007062F3">
          <w:rPr>
            <w:noProof/>
            <w:webHidden/>
          </w:rPr>
          <w:t>4</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56" w:history="1">
        <w:r w:rsidR="007062F3" w:rsidRPr="0016444B">
          <w:rPr>
            <w:rStyle w:val="Hyperlink"/>
            <w:noProof/>
          </w:rPr>
          <w:t>2.02</w:t>
        </w:r>
        <w:r w:rsidR="007062F3">
          <w:rPr>
            <w:rFonts w:ascii="Calibri" w:hAnsi="Calibri"/>
            <w:noProof/>
            <w:szCs w:val="22"/>
          </w:rPr>
          <w:tab/>
        </w:r>
        <w:r w:rsidR="007062F3" w:rsidRPr="0016444B">
          <w:rPr>
            <w:rStyle w:val="Hyperlink"/>
            <w:noProof/>
          </w:rPr>
          <w:t>MANUFACTURERS</w:t>
        </w:r>
        <w:r w:rsidR="007062F3">
          <w:rPr>
            <w:noProof/>
            <w:webHidden/>
          </w:rPr>
          <w:tab/>
        </w:r>
        <w:r w:rsidR="007062F3">
          <w:rPr>
            <w:noProof/>
            <w:webHidden/>
          </w:rPr>
          <w:fldChar w:fldCharType="begin"/>
        </w:r>
        <w:r w:rsidR="007062F3">
          <w:rPr>
            <w:noProof/>
            <w:webHidden/>
          </w:rPr>
          <w:instrText xml:space="preserve"> PAGEREF _Toc231373456 \h </w:instrText>
        </w:r>
        <w:r w:rsidR="007062F3">
          <w:rPr>
            <w:noProof/>
            <w:webHidden/>
          </w:rPr>
        </w:r>
        <w:r w:rsidR="007062F3">
          <w:rPr>
            <w:noProof/>
            <w:webHidden/>
          </w:rPr>
          <w:fldChar w:fldCharType="separate"/>
        </w:r>
        <w:r w:rsidR="007062F3">
          <w:rPr>
            <w:noProof/>
            <w:webHidden/>
          </w:rPr>
          <w:t>4</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57" w:history="1">
        <w:r w:rsidR="007062F3" w:rsidRPr="0016444B">
          <w:rPr>
            <w:rStyle w:val="Hyperlink"/>
            <w:noProof/>
          </w:rPr>
          <w:t>2.03</w:t>
        </w:r>
        <w:r w:rsidR="007062F3">
          <w:rPr>
            <w:rFonts w:ascii="Calibri" w:hAnsi="Calibri"/>
            <w:noProof/>
            <w:szCs w:val="22"/>
          </w:rPr>
          <w:tab/>
        </w:r>
        <w:r w:rsidR="007062F3" w:rsidRPr="0016444B">
          <w:rPr>
            <w:rStyle w:val="Hyperlink"/>
            <w:noProof/>
          </w:rPr>
          <w:t>FIRE RESISTANCE RATING</w:t>
        </w:r>
        <w:r w:rsidR="007062F3">
          <w:rPr>
            <w:noProof/>
            <w:webHidden/>
          </w:rPr>
          <w:tab/>
        </w:r>
        <w:r w:rsidR="007062F3">
          <w:rPr>
            <w:noProof/>
            <w:webHidden/>
          </w:rPr>
          <w:fldChar w:fldCharType="begin"/>
        </w:r>
        <w:r w:rsidR="007062F3">
          <w:rPr>
            <w:noProof/>
            <w:webHidden/>
          </w:rPr>
          <w:instrText xml:space="preserve"> PAGEREF _Toc231373457 \h </w:instrText>
        </w:r>
        <w:r w:rsidR="007062F3">
          <w:rPr>
            <w:noProof/>
            <w:webHidden/>
          </w:rPr>
        </w:r>
        <w:r w:rsidR="007062F3">
          <w:rPr>
            <w:noProof/>
            <w:webHidden/>
          </w:rPr>
          <w:fldChar w:fldCharType="separate"/>
        </w:r>
        <w:r w:rsidR="007062F3">
          <w:rPr>
            <w:noProof/>
            <w:webHidden/>
          </w:rPr>
          <w:t>5</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58" w:history="1">
        <w:r w:rsidR="007062F3" w:rsidRPr="0016444B">
          <w:rPr>
            <w:rStyle w:val="Hyperlink"/>
            <w:noProof/>
          </w:rPr>
          <w:t>2.04</w:t>
        </w:r>
        <w:r w:rsidR="007062F3">
          <w:rPr>
            <w:rFonts w:ascii="Calibri" w:hAnsi="Calibri"/>
            <w:noProof/>
            <w:szCs w:val="22"/>
          </w:rPr>
          <w:tab/>
        </w:r>
        <w:r w:rsidR="007062F3" w:rsidRPr="0016444B">
          <w:rPr>
            <w:rStyle w:val="Hyperlink"/>
            <w:noProof/>
          </w:rPr>
          <w:t>THROUGH-PENETRATIONS</w:t>
        </w:r>
        <w:r w:rsidR="007062F3">
          <w:rPr>
            <w:noProof/>
            <w:webHidden/>
          </w:rPr>
          <w:tab/>
        </w:r>
        <w:r w:rsidR="007062F3">
          <w:rPr>
            <w:noProof/>
            <w:webHidden/>
          </w:rPr>
          <w:fldChar w:fldCharType="begin"/>
        </w:r>
        <w:r w:rsidR="007062F3">
          <w:rPr>
            <w:noProof/>
            <w:webHidden/>
          </w:rPr>
          <w:instrText xml:space="preserve"> PAGEREF _Toc231373458 \h </w:instrText>
        </w:r>
        <w:r w:rsidR="007062F3">
          <w:rPr>
            <w:noProof/>
            <w:webHidden/>
          </w:rPr>
        </w:r>
        <w:r w:rsidR="007062F3">
          <w:rPr>
            <w:noProof/>
            <w:webHidden/>
          </w:rPr>
          <w:fldChar w:fldCharType="separate"/>
        </w:r>
        <w:r w:rsidR="007062F3">
          <w:rPr>
            <w:noProof/>
            <w:webHidden/>
          </w:rPr>
          <w:t>5</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59" w:history="1">
        <w:r w:rsidR="007062F3" w:rsidRPr="0016444B">
          <w:rPr>
            <w:rStyle w:val="Hyperlink"/>
            <w:noProof/>
          </w:rPr>
          <w:t>2.05</w:t>
        </w:r>
        <w:r w:rsidR="007062F3">
          <w:rPr>
            <w:rFonts w:ascii="Calibri" w:hAnsi="Calibri"/>
            <w:noProof/>
            <w:szCs w:val="22"/>
          </w:rPr>
          <w:tab/>
        </w:r>
        <w:r w:rsidR="007062F3" w:rsidRPr="0016444B">
          <w:rPr>
            <w:rStyle w:val="Hyperlink"/>
            <w:noProof/>
          </w:rPr>
          <w:t>CONSTRUCTION JOINTS AND GAPS</w:t>
        </w:r>
        <w:r w:rsidR="007062F3">
          <w:rPr>
            <w:noProof/>
            <w:webHidden/>
          </w:rPr>
          <w:tab/>
        </w:r>
        <w:r w:rsidR="007062F3">
          <w:rPr>
            <w:noProof/>
            <w:webHidden/>
          </w:rPr>
          <w:fldChar w:fldCharType="begin"/>
        </w:r>
        <w:r w:rsidR="007062F3">
          <w:rPr>
            <w:noProof/>
            <w:webHidden/>
          </w:rPr>
          <w:instrText xml:space="preserve"> PAGEREF _Toc231373459 \h </w:instrText>
        </w:r>
        <w:r w:rsidR="007062F3">
          <w:rPr>
            <w:noProof/>
            <w:webHidden/>
          </w:rPr>
        </w:r>
        <w:r w:rsidR="007062F3">
          <w:rPr>
            <w:noProof/>
            <w:webHidden/>
          </w:rPr>
          <w:fldChar w:fldCharType="separate"/>
        </w:r>
        <w:r w:rsidR="007062F3">
          <w:rPr>
            <w:noProof/>
            <w:webHidden/>
          </w:rPr>
          <w:t>5</w:t>
        </w:r>
        <w:r w:rsidR="007062F3">
          <w:rPr>
            <w:noProof/>
            <w:webHidden/>
          </w:rPr>
          <w:fldChar w:fldCharType="end"/>
        </w:r>
      </w:hyperlink>
    </w:p>
    <w:p w:rsidR="007062F3" w:rsidRDefault="00FA2141">
      <w:pPr>
        <w:pStyle w:val="TOC1"/>
        <w:tabs>
          <w:tab w:val="right" w:leader="dot" w:pos="9926"/>
        </w:tabs>
        <w:rPr>
          <w:rFonts w:ascii="Calibri" w:hAnsi="Calibri"/>
          <w:noProof/>
          <w:szCs w:val="22"/>
        </w:rPr>
      </w:pPr>
      <w:hyperlink w:anchor="_Toc231373460" w:history="1">
        <w:r w:rsidR="007062F3" w:rsidRPr="0016444B">
          <w:rPr>
            <w:rStyle w:val="Hyperlink"/>
            <w:noProof/>
          </w:rPr>
          <w:t>PART 3 - EXECUTION</w:t>
        </w:r>
        <w:r w:rsidR="007062F3">
          <w:rPr>
            <w:noProof/>
            <w:webHidden/>
          </w:rPr>
          <w:tab/>
        </w:r>
        <w:r w:rsidR="007062F3">
          <w:rPr>
            <w:noProof/>
            <w:webHidden/>
          </w:rPr>
          <w:fldChar w:fldCharType="begin"/>
        </w:r>
        <w:r w:rsidR="007062F3">
          <w:rPr>
            <w:noProof/>
            <w:webHidden/>
          </w:rPr>
          <w:instrText xml:space="preserve"> PAGEREF _Toc231373460 \h </w:instrText>
        </w:r>
        <w:r w:rsidR="007062F3">
          <w:rPr>
            <w:noProof/>
            <w:webHidden/>
          </w:rPr>
        </w:r>
        <w:r w:rsidR="007062F3">
          <w:rPr>
            <w:noProof/>
            <w:webHidden/>
          </w:rPr>
          <w:fldChar w:fldCharType="separate"/>
        </w:r>
        <w:r w:rsidR="007062F3">
          <w:rPr>
            <w:noProof/>
            <w:webHidden/>
          </w:rPr>
          <w:t>5</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61" w:history="1">
        <w:r w:rsidR="007062F3" w:rsidRPr="0016444B">
          <w:rPr>
            <w:rStyle w:val="Hyperlink"/>
            <w:noProof/>
          </w:rPr>
          <w:t>3.01</w:t>
        </w:r>
        <w:r w:rsidR="007062F3">
          <w:rPr>
            <w:rFonts w:ascii="Calibri" w:hAnsi="Calibri"/>
            <w:noProof/>
            <w:szCs w:val="22"/>
          </w:rPr>
          <w:tab/>
        </w:r>
        <w:r w:rsidR="007062F3" w:rsidRPr="0016444B">
          <w:rPr>
            <w:rStyle w:val="Hyperlink"/>
            <w:noProof/>
          </w:rPr>
          <w:t>SURFACE PREPARATION:</w:t>
        </w:r>
        <w:r w:rsidR="007062F3">
          <w:rPr>
            <w:noProof/>
            <w:webHidden/>
          </w:rPr>
          <w:tab/>
        </w:r>
        <w:r w:rsidR="007062F3">
          <w:rPr>
            <w:noProof/>
            <w:webHidden/>
          </w:rPr>
          <w:fldChar w:fldCharType="begin"/>
        </w:r>
        <w:r w:rsidR="007062F3">
          <w:rPr>
            <w:noProof/>
            <w:webHidden/>
          </w:rPr>
          <w:instrText xml:space="preserve"> PAGEREF _Toc231373461 \h </w:instrText>
        </w:r>
        <w:r w:rsidR="007062F3">
          <w:rPr>
            <w:noProof/>
            <w:webHidden/>
          </w:rPr>
        </w:r>
        <w:r w:rsidR="007062F3">
          <w:rPr>
            <w:noProof/>
            <w:webHidden/>
          </w:rPr>
          <w:fldChar w:fldCharType="separate"/>
        </w:r>
        <w:r w:rsidR="007062F3">
          <w:rPr>
            <w:noProof/>
            <w:webHidden/>
          </w:rPr>
          <w:t>5</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62" w:history="1">
        <w:r w:rsidR="007062F3" w:rsidRPr="0016444B">
          <w:rPr>
            <w:rStyle w:val="Hyperlink"/>
            <w:noProof/>
          </w:rPr>
          <w:t>3.02</w:t>
        </w:r>
        <w:r w:rsidR="007062F3">
          <w:rPr>
            <w:rFonts w:ascii="Calibri" w:hAnsi="Calibri"/>
            <w:noProof/>
            <w:szCs w:val="22"/>
          </w:rPr>
          <w:tab/>
        </w:r>
        <w:r w:rsidR="007062F3" w:rsidRPr="0016444B">
          <w:rPr>
            <w:rStyle w:val="Hyperlink"/>
            <w:noProof/>
          </w:rPr>
          <w:t>INSTALLATION:</w:t>
        </w:r>
        <w:r w:rsidR="007062F3">
          <w:rPr>
            <w:noProof/>
            <w:webHidden/>
          </w:rPr>
          <w:tab/>
        </w:r>
        <w:r w:rsidR="007062F3">
          <w:rPr>
            <w:noProof/>
            <w:webHidden/>
          </w:rPr>
          <w:fldChar w:fldCharType="begin"/>
        </w:r>
        <w:r w:rsidR="007062F3">
          <w:rPr>
            <w:noProof/>
            <w:webHidden/>
          </w:rPr>
          <w:instrText xml:space="preserve"> PAGEREF _Toc231373462 \h </w:instrText>
        </w:r>
        <w:r w:rsidR="007062F3">
          <w:rPr>
            <w:noProof/>
            <w:webHidden/>
          </w:rPr>
        </w:r>
        <w:r w:rsidR="007062F3">
          <w:rPr>
            <w:noProof/>
            <w:webHidden/>
          </w:rPr>
          <w:fldChar w:fldCharType="separate"/>
        </w:r>
        <w:r w:rsidR="007062F3">
          <w:rPr>
            <w:noProof/>
            <w:webHidden/>
          </w:rPr>
          <w:t>5</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63" w:history="1">
        <w:r w:rsidR="007062F3" w:rsidRPr="0016444B">
          <w:rPr>
            <w:rStyle w:val="Hyperlink"/>
            <w:noProof/>
          </w:rPr>
          <w:t>3.03</w:t>
        </w:r>
        <w:r w:rsidR="007062F3">
          <w:rPr>
            <w:rFonts w:ascii="Calibri" w:hAnsi="Calibri"/>
            <w:noProof/>
            <w:szCs w:val="22"/>
          </w:rPr>
          <w:tab/>
        </w:r>
        <w:r w:rsidR="007062F3" w:rsidRPr="0016444B">
          <w:rPr>
            <w:rStyle w:val="Hyperlink"/>
            <w:noProof/>
          </w:rPr>
          <w:t>INSPECTION</w:t>
        </w:r>
        <w:r w:rsidR="007062F3">
          <w:rPr>
            <w:noProof/>
            <w:webHidden/>
          </w:rPr>
          <w:tab/>
        </w:r>
        <w:r w:rsidR="007062F3">
          <w:rPr>
            <w:noProof/>
            <w:webHidden/>
          </w:rPr>
          <w:fldChar w:fldCharType="begin"/>
        </w:r>
        <w:r w:rsidR="007062F3">
          <w:rPr>
            <w:noProof/>
            <w:webHidden/>
          </w:rPr>
          <w:instrText xml:space="preserve"> PAGEREF _Toc231373463 \h </w:instrText>
        </w:r>
        <w:r w:rsidR="007062F3">
          <w:rPr>
            <w:noProof/>
            <w:webHidden/>
          </w:rPr>
        </w:r>
        <w:r w:rsidR="007062F3">
          <w:rPr>
            <w:noProof/>
            <w:webHidden/>
          </w:rPr>
          <w:fldChar w:fldCharType="separate"/>
        </w:r>
        <w:r w:rsidR="007062F3">
          <w:rPr>
            <w:noProof/>
            <w:webHidden/>
          </w:rPr>
          <w:t>6</w:t>
        </w:r>
        <w:r w:rsidR="007062F3">
          <w:rPr>
            <w:noProof/>
            <w:webHidden/>
          </w:rPr>
          <w:fldChar w:fldCharType="end"/>
        </w:r>
      </w:hyperlink>
    </w:p>
    <w:p w:rsidR="007062F3" w:rsidRDefault="00FA2141">
      <w:pPr>
        <w:pStyle w:val="TOC2"/>
        <w:tabs>
          <w:tab w:val="left" w:pos="880"/>
          <w:tab w:val="right" w:leader="dot" w:pos="9926"/>
        </w:tabs>
        <w:rPr>
          <w:rFonts w:ascii="Calibri" w:hAnsi="Calibri"/>
          <w:noProof/>
          <w:szCs w:val="22"/>
        </w:rPr>
      </w:pPr>
      <w:hyperlink w:anchor="_Toc231373464" w:history="1">
        <w:r w:rsidR="007062F3" w:rsidRPr="0016444B">
          <w:rPr>
            <w:rStyle w:val="Hyperlink"/>
            <w:noProof/>
          </w:rPr>
          <w:t>3.04</w:t>
        </w:r>
        <w:r w:rsidR="007062F3">
          <w:rPr>
            <w:rFonts w:ascii="Calibri" w:hAnsi="Calibri"/>
            <w:noProof/>
            <w:szCs w:val="22"/>
          </w:rPr>
          <w:tab/>
        </w:r>
        <w:r w:rsidR="007062F3" w:rsidRPr="0016444B">
          <w:rPr>
            <w:rStyle w:val="Hyperlink"/>
            <w:noProof/>
          </w:rPr>
          <w:t>ACCEPTANCE OF WORK</w:t>
        </w:r>
        <w:r w:rsidR="007062F3">
          <w:rPr>
            <w:noProof/>
            <w:webHidden/>
          </w:rPr>
          <w:tab/>
        </w:r>
        <w:r w:rsidR="007062F3">
          <w:rPr>
            <w:noProof/>
            <w:webHidden/>
          </w:rPr>
          <w:fldChar w:fldCharType="begin"/>
        </w:r>
        <w:r w:rsidR="007062F3">
          <w:rPr>
            <w:noProof/>
            <w:webHidden/>
          </w:rPr>
          <w:instrText xml:space="preserve"> PAGEREF _Toc231373464 \h </w:instrText>
        </w:r>
        <w:r w:rsidR="007062F3">
          <w:rPr>
            <w:noProof/>
            <w:webHidden/>
          </w:rPr>
        </w:r>
        <w:r w:rsidR="007062F3">
          <w:rPr>
            <w:noProof/>
            <w:webHidden/>
          </w:rPr>
          <w:fldChar w:fldCharType="separate"/>
        </w:r>
        <w:r w:rsidR="007062F3">
          <w:rPr>
            <w:noProof/>
            <w:webHidden/>
          </w:rPr>
          <w:t>6</w:t>
        </w:r>
        <w:r w:rsidR="007062F3">
          <w:rPr>
            <w:noProof/>
            <w:webHidden/>
          </w:rPr>
          <w:fldChar w:fldCharType="end"/>
        </w:r>
      </w:hyperlink>
    </w:p>
    <w:p w:rsidR="00D705E0" w:rsidRDefault="00420207" w:rsidP="008F0D82">
      <w:pPr>
        <w:outlineLvl w:val="0"/>
        <w:rPr>
          <w:szCs w:val="22"/>
        </w:rPr>
        <w:sectPr w:rsidR="00D705E0" w:rsidSect="00D705E0">
          <w:footerReference w:type="default" r:id="rId8"/>
          <w:footnotePr>
            <w:numRestart w:val="eachSect"/>
          </w:footnotePr>
          <w:endnotePr>
            <w:numFmt w:val="decimal"/>
          </w:endnotePr>
          <w:pgSz w:w="12240" w:h="15840"/>
          <w:pgMar w:top="1152" w:right="1152" w:bottom="1152" w:left="1152" w:header="720" w:footer="720" w:gutter="0"/>
          <w:pgNumType w:fmt="lowerRoman" w:start="1"/>
          <w:cols w:space="720"/>
          <w:docGrid w:linePitch="299"/>
        </w:sectPr>
      </w:pPr>
      <w:r>
        <w:rPr>
          <w:szCs w:val="22"/>
        </w:rPr>
        <w:fldChar w:fldCharType="end"/>
      </w:r>
    </w:p>
    <w:p w:rsidR="00D04AE9" w:rsidRPr="009D1425" w:rsidRDefault="00D04AE9" w:rsidP="00D04AE9">
      <w:pPr>
        <w:tabs>
          <w:tab w:val="center" w:pos="4680"/>
        </w:tabs>
        <w:spacing w:before="120" w:after="120"/>
        <w:jc w:val="both"/>
        <w:rPr>
          <w:b/>
        </w:rPr>
      </w:pPr>
      <w:r>
        <w:rPr>
          <w:b/>
        </w:rPr>
        <w:lastRenderedPageBreak/>
        <w:t>EDITING</w:t>
      </w:r>
      <w:r w:rsidRPr="009D1425">
        <w:rPr>
          <w:b/>
        </w:rPr>
        <w:t xml:space="preserve"> NO</w:t>
      </w:r>
      <w:r>
        <w:rPr>
          <w:b/>
        </w:rPr>
        <w:t>TE</w:t>
      </w:r>
    </w:p>
    <w:p w:rsidR="00D04AE9" w:rsidRPr="00FE7125" w:rsidRDefault="00D04AE9" w:rsidP="00D04AE9">
      <w:pPr>
        <w:spacing w:before="120" w:after="120"/>
        <w:jc w:val="both"/>
      </w:pPr>
      <w:r w:rsidRPr="00FE7125">
        <w:t>All bracketed blanks, words, phrases, sentences, and paragraphs in this specification require the editor to either include or delete the bracketed section, or provide required information.</w:t>
      </w:r>
    </w:p>
    <w:p w:rsidR="00D04AE9" w:rsidRDefault="00D04AE9" w:rsidP="00D04AE9">
      <w:pPr>
        <w:spacing w:before="120" w:after="120"/>
        <w:outlineLvl w:val="0"/>
        <w:rPr>
          <w:b/>
          <w:szCs w:val="22"/>
        </w:rPr>
      </w:pPr>
    </w:p>
    <w:p w:rsidR="001E7CA9" w:rsidRPr="008F0D82" w:rsidRDefault="00C16AB8" w:rsidP="008F0D82">
      <w:pPr>
        <w:outlineLvl w:val="0"/>
        <w:rPr>
          <w:b/>
          <w:szCs w:val="22"/>
        </w:rPr>
      </w:pPr>
      <w:bookmarkStart w:id="9" w:name="_Toc231373437"/>
      <w:r w:rsidRPr="008F0D82">
        <w:rPr>
          <w:b/>
          <w:szCs w:val="22"/>
        </w:rPr>
        <w:t>PENETRATION FIRESTOPPING – SECTION 078413</w:t>
      </w:r>
      <w:bookmarkEnd w:id="9"/>
    </w:p>
    <w:p w:rsidR="001E7CA9" w:rsidRDefault="001E7CA9" w:rsidP="007B657D">
      <w:pPr>
        <w:pStyle w:val="PRT"/>
        <w:spacing w:before="120" w:after="120"/>
        <w:jc w:val="left"/>
      </w:pPr>
      <w:bookmarkStart w:id="10" w:name="_Toc231373438"/>
      <w:r>
        <w:t>GENERAL</w:t>
      </w:r>
      <w:bookmarkEnd w:id="10"/>
    </w:p>
    <w:p w:rsidR="00C16AB8" w:rsidRDefault="00294796" w:rsidP="007B657D">
      <w:pPr>
        <w:pStyle w:val="ART"/>
        <w:spacing w:before="120" w:after="120"/>
      </w:pPr>
      <w:bookmarkStart w:id="11" w:name="_Toc231373439"/>
      <w:r>
        <w:t>RELATED DOCUMENTS</w:t>
      </w:r>
      <w:bookmarkEnd w:id="11"/>
    </w:p>
    <w:p w:rsidR="00C16AB8" w:rsidRDefault="00330328" w:rsidP="00E60C27">
      <w:pPr>
        <w:pStyle w:val="PR1"/>
        <w:spacing w:before="120" w:after="120"/>
        <w:outlineLvl w:val="9"/>
      </w:pPr>
      <w:r w:rsidRPr="00FE7125">
        <w:t>Drawings and General Provision of Contract, including General and Special Conditions and Division 1 Specification Section, apply to work of this section.</w:t>
      </w:r>
    </w:p>
    <w:p w:rsidR="00C16AB8" w:rsidRDefault="00710F54" w:rsidP="007B657D">
      <w:pPr>
        <w:pStyle w:val="ART"/>
        <w:spacing w:before="120" w:after="120"/>
        <w:jc w:val="left"/>
      </w:pPr>
      <w:bookmarkStart w:id="12" w:name="_Toc231373440"/>
      <w:r>
        <w:t>SUMMARY</w:t>
      </w:r>
      <w:bookmarkEnd w:id="12"/>
      <w:r>
        <w:t xml:space="preserve"> </w:t>
      </w:r>
      <w:r w:rsidR="00C16AB8">
        <w:t xml:space="preserve"> </w:t>
      </w:r>
    </w:p>
    <w:p w:rsidR="009B3C8D" w:rsidRDefault="00762C8B" w:rsidP="009B3C8D">
      <w:pPr>
        <w:pStyle w:val="PR1"/>
        <w:rPr>
          <w:ins w:id="13" w:author="Gibbons, Mathew" w:date="2014-04-29T14:56:00Z"/>
        </w:rPr>
      </w:pPr>
      <w:r>
        <w:t>Fire</w:t>
      </w:r>
      <w:r w:rsidR="00C16AB8" w:rsidRPr="00FE7125">
        <w:t>stopping is defined as</w:t>
      </w:r>
      <w:ins w:id="14" w:author="Gibbons, Mathew" w:date="2014-04-29T14:57:00Z">
        <w:r w:rsidR="009B3C8D">
          <w:t xml:space="preserve"> f</w:t>
        </w:r>
      </w:ins>
      <w:ins w:id="15" w:author="Gibbons, Mathew" w:date="2014-04-29T14:56:00Z">
        <w:r w:rsidR="009B3C8D">
          <w:t>urnish</w:t>
        </w:r>
      </w:ins>
      <w:ins w:id="16" w:author="Gibbons, Mathew" w:date="2014-04-29T14:57:00Z">
        <w:r w:rsidR="009B3C8D">
          <w:t>ing</w:t>
        </w:r>
      </w:ins>
      <w:ins w:id="17" w:author="Gibbons, Mathew" w:date="2014-04-29T14:56:00Z">
        <w:r w:rsidR="009B3C8D">
          <w:t xml:space="preserve"> and install</w:t>
        </w:r>
      </w:ins>
      <w:ins w:id="18" w:author="Gibbons, Mathew" w:date="2014-04-29T14:57:00Z">
        <w:r w:rsidR="009B3C8D">
          <w:t>ing</w:t>
        </w:r>
      </w:ins>
      <w:ins w:id="19" w:author="Gibbons, Mathew" w:date="2014-04-29T14:56:00Z">
        <w:r w:rsidR="009B3C8D">
          <w:t xml:space="preserve"> tested and listed firestopping systems, combination</w:t>
        </w:r>
      </w:ins>
      <w:ins w:id="20" w:author="Gibbons, Mathew" w:date="2014-04-29T14:57:00Z">
        <w:r w:rsidR="009B3C8D">
          <w:t>s</w:t>
        </w:r>
      </w:ins>
      <w:ins w:id="21" w:author="Gibbons, Mathew" w:date="2014-04-29T14:56:00Z">
        <w:r w:rsidR="009B3C8D">
          <w:t xml:space="preserve"> of materials, or devices to form an effective barrier against the spread of flame, smoke and gases, and maintain the integrity of fire resistance rated walls, partitions, floors, and ceiling-floor assemblies, including </w:t>
        </w:r>
      </w:ins>
      <w:ins w:id="22" w:author="Gibbons, Mathew" w:date="2014-04-29T14:57:00Z">
        <w:r w:rsidR="009B3C8D">
          <w:t>through-penetrations and construction joints and gaps</w:t>
        </w:r>
      </w:ins>
      <w:ins w:id="23" w:author="Gibbons, Mathew" w:date="2014-04-29T15:04:00Z">
        <w:r w:rsidR="003B0CA3">
          <w:t>.</w:t>
        </w:r>
      </w:ins>
    </w:p>
    <w:p w:rsidR="00A46423" w:rsidRPr="00FE7125" w:rsidDel="009B3C8D" w:rsidRDefault="00C16AB8">
      <w:pPr>
        <w:pStyle w:val="PR1"/>
        <w:numPr>
          <w:ilvl w:val="0"/>
          <w:numId w:val="0"/>
        </w:numPr>
        <w:ind w:left="576"/>
        <w:rPr>
          <w:del w:id="24" w:author="Gibbons, Mathew" w:date="2014-04-29T14:58:00Z"/>
        </w:rPr>
        <w:pPrChange w:id="25" w:author="Gibbons, Mathew" w:date="2014-04-29T14:56:00Z">
          <w:pPr>
            <w:pStyle w:val="PR1"/>
          </w:pPr>
        </w:pPrChange>
      </w:pPr>
      <w:del w:id="26" w:author="Gibbons, Mathew" w:date="2014-04-29T14:58:00Z">
        <w:r w:rsidRPr="00FE7125" w:rsidDel="009B3C8D">
          <w:delText xml:space="preserve"> the process of furnishing and installing a material, or combination of materials, in various constructions, to maintain an effective barrier against the spread of flame, smoke and gases and to maintain the integrity of fire-rated construction.  </w:delText>
        </w:r>
      </w:del>
    </w:p>
    <w:p w:rsidR="00C16AB8" w:rsidRDefault="00D860D5" w:rsidP="007B657D">
      <w:pPr>
        <w:pStyle w:val="ART"/>
        <w:spacing w:before="120" w:after="120"/>
      </w:pPr>
      <w:bookmarkStart w:id="27" w:name="_Toc231373441"/>
      <w:r>
        <w:t>ALLOWANCES</w:t>
      </w:r>
      <w:bookmarkEnd w:id="27"/>
    </w:p>
    <w:p w:rsidR="00762C8B" w:rsidRDefault="00762C8B" w:rsidP="007B657D">
      <w:pPr>
        <w:pStyle w:val="PR1"/>
        <w:numPr>
          <w:ilvl w:val="0"/>
          <w:numId w:val="0"/>
        </w:numPr>
        <w:ind w:left="1008" w:hanging="432"/>
        <w:outlineLvl w:val="9"/>
      </w:pPr>
      <w:r>
        <w:t>[List Allowances, if included as part of the contract. Confirm with OSHEM and COTR]</w:t>
      </w:r>
    </w:p>
    <w:p w:rsidR="00593404" w:rsidRDefault="00593404" w:rsidP="007B657D">
      <w:pPr>
        <w:pStyle w:val="PR1"/>
        <w:numPr>
          <w:ilvl w:val="0"/>
          <w:numId w:val="0"/>
        </w:numPr>
        <w:ind w:left="1008" w:hanging="432"/>
        <w:outlineLvl w:val="9"/>
      </w:pPr>
    </w:p>
    <w:p w:rsidR="00C16AB8" w:rsidRDefault="00D860D5" w:rsidP="00420207">
      <w:pPr>
        <w:pStyle w:val="ART"/>
        <w:spacing w:before="120" w:after="120"/>
      </w:pPr>
      <w:bookmarkStart w:id="28" w:name="_Toc231373442"/>
      <w:r>
        <w:t>UNIT PRICES</w:t>
      </w:r>
      <w:bookmarkEnd w:id="28"/>
    </w:p>
    <w:p w:rsidR="00762C8B" w:rsidRDefault="00762C8B" w:rsidP="007B657D">
      <w:pPr>
        <w:pStyle w:val="PR1"/>
        <w:numPr>
          <w:ilvl w:val="0"/>
          <w:numId w:val="0"/>
        </w:numPr>
        <w:ind w:left="1008" w:hanging="432"/>
        <w:outlineLvl w:val="9"/>
      </w:pPr>
      <w:r>
        <w:t>[List Unit Prices, if included as part of the contract. Confirm with OSHEM and COTR]</w:t>
      </w:r>
    </w:p>
    <w:p w:rsidR="00AB3F31" w:rsidRPr="00892BB0" w:rsidRDefault="00AB3F31" w:rsidP="00420207">
      <w:pPr>
        <w:pStyle w:val="ART"/>
      </w:pPr>
      <w:bookmarkStart w:id="29" w:name="_Toc231373443"/>
      <w:r w:rsidRPr="00892BB0">
        <w:t>DEFINITIONS</w:t>
      </w:r>
      <w:bookmarkEnd w:id="29"/>
    </w:p>
    <w:p w:rsidR="00AB3F31" w:rsidRPr="00892BB0" w:rsidRDefault="00AB3F31" w:rsidP="00593404">
      <w:pPr>
        <w:numPr>
          <w:ilvl w:val="1"/>
          <w:numId w:val="28"/>
        </w:numPr>
        <w:tabs>
          <w:tab w:val="clear" w:pos="1440"/>
          <w:tab w:val="left" w:pos="1008"/>
        </w:tabs>
        <w:suppressAutoHyphens/>
        <w:spacing w:before="120" w:after="120"/>
        <w:ind w:left="1008" w:hanging="432"/>
      </w:pPr>
      <w:r w:rsidRPr="00892BB0">
        <w:t>COTR: Contracting Officer Technical Representative</w:t>
      </w:r>
    </w:p>
    <w:p w:rsidR="00AB3F31" w:rsidRPr="00892BB0" w:rsidRDefault="00AB3F31" w:rsidP="00A46423">
      <w:pPr>
        <w:numPr>
          <w:ilvl w:val="1"/>
          <w:numId w:val="28"/>
        </w:numPr>
        <w:tabs>
          <w:tab w:val="clear" w:pos="1440"/>
          <w:tab w:val="left" w:pos="1008"/>
        </w:tabs>
        <w:suppressAutoHyphens/>
        <w:spacing w:before="120" w:after="120"/>
        <w:ind w:left="1008" w:hanging="432"/>
      </w:pPr>
      <w:r w:rsidRPr="00892BB0">
        <w:t>FM: FM Global (Factory Mutual)</w:t>
      </w:r>
    </w:p>
    <w:p w:rsidR="00AB3F31" w:rsidRPr="00892BB0" w:rsidRDefault="00AB3F31" w:rsidP="00A46423">
      <w:pPr>
        <w:numPr>
          <w:ilvl w:val="1"/>
          <w:numId w:val="28"/>
        </w:numPr>
        <w:tabs>
          <w:tab w:val="clear" w:pos="1440"/>
          <w:tab w:val="left" w:pos="1008"/>
        </w:tabs>
        <w:suppressAutoHyphens/>
        <w:spacing w:before="120" w:after="120"/>
        <w:ind w:left="1008" w:hanging="432"/>
      </w:pPr>
      <w:r w:rsidRPr="00892BB0">
        <w:t>FPE: Fire Protection Engineer</w:t>
      </w:r>
    </w:p>
    <w:p w:rsidR="00AB3F31" w:rsidRPr="00892BB0" w:rsidRDefault="00AB3F31" w:rsidP="00A46423">
      <w:pPr>
        <w:numPr>
          <w:ilvl w:val="1"/>
          <w:numId w:val="28"/>
        </w:numPr>
        <w:tabs>
          <w:tab w:val="clear" w:pos="1440"/>
          <w:tab w:val="left" w:pos="1008"/>
        </w:tabs>
        <w:suppressAutoHyphens/>
        <w:spacing w:before="120" w:after="120"/>
        <w:ind w:left="1008" w:hanging="432"/>
      </w:pPr>
      <w:r w:rsidRPr="00892BB0">
        <w:t>Furnish: To supply the stated equipment or materials</w:t>
      </w:r>
    </w:p>
    <w:p w:rsidR="00AB3F31" w:rsidRPr="00892BB0" w:rsidRDefault="00AB3F31" w:rsidP="00A46423">
      <w:pPr>
        <w:numPr>
          <w:ilvl w:val="1"/>
          <w:numId w:val="28"/>
        </w:numPr>
        <w:tabs>
          <w:tab w:val="clear" w:pos="1440"/>
          <w:tab w:val="left" w:pos="1008"/>
        </w:tabs>
        <w:suppressAutoHyphens/>
        <w:spacing w:before="120" w:after="120"/>
        <w:ind w:left="1008" w:hanging="432"/>
      </w:pPr>
      <w:r w:rsidRPr="00892BB0">
        <w:t>Install: To set in position and connect or adjust for use</w:t>
      </w:r>
    </w:p>
    <w:p w:rsidR="00AB3F31" w:rsidRPr="00892BB0" w:rsidRDefault="00AB3F31" w:rsidP="00A46423">
      <w:pPr>
        <w:numPr>
          <w:ilvl w:val="1"/>
          <w:numId w:val="28"/>
        </w:numPr>
        <w:tabs>
          <w:tab w:val="clear" w:pos="1440"/>
          <w:tab w:val="left" w:pos="1008"/>
        </w:tabs>
        <w:suppressAutoHyphens/>
        <w:spacing w:before="120" w:after="120"/>
        <w:ind w:left="1008" w:hanging="432"/>
      </w:pPr>
      <w:r w:rsidRPr="00892BB0">
        <w:t>NFPA: National Fire Protection Association</w:t>
      </w:r>
    </w:p>
    <w:p w:rsidR="00AB3F31" w:rsidRPr="00892BB0" w:rsidRDefault="00AB3F31" w:rsidP="00A46423">
      <w:pPr>
        <w:numPr>
          <w:ilvl w:val="1"/>
          <w:numId w:val="28"/>
        </w:numPr>
        <w:tabs>
          <w:tab w:val="clear" w:pos="1440"/>
          <w:tab w:val="left" w:pos="1008"/>
        </w:tabs>
        <w:suppressAutoHyphens/>
        <w:spacing w:before="120" w:after="120"/>
        <w:ind w:left="1008" w:hanging="432"/>
      </w:pPr>
      <w:r w:rsidRPr="00892BB0">
        <w:t>NICET: National Institute for Certification in Engineering Technologies</w:t>
      </w:r>
    </w:p>
    <w:p w:rsidR="00AB3F31" w:rsidRPr="00892BB0" w:rsidRDefault="00AB3F31" w:rsidP="00A46423">
      <w:pPr>
        <w:numPr>
          <w:ilvl w:val="1"/>
          <w:numId w:val="28"/>
        </w:numPr>
        <w:tabs>
          <w:tab w:val="clear" w:pos="1440"/>
          <w:tab w:val="left" w:pos="1008"/>
        </w:tabs>
        <w:suppressAutoHyphens/>
        <w:spacing w:before="120" w:after="120"/>
        <w:ind w:left="1008" w:hanging="432"/>
      </w:pPr>
      <w:r w:rsidRPr="00892BB0">
        <w:t>OSHEM: Office of Safety Health and Environmental Management</w:t>
      </w:r>
    </w:p>
    <w:p w:rsidR="00AB3F31" w:rsidRDefault="00AB3F31" w:rsidP="00A46423">
      <w:pPr>
        <w:numPr>
          <w:ilvl w:val="1"/>
          <w:numId w:val="28"/>
        </w:numPr>
        <w:tabs>
          <w:tab w:val="clear" w:pos="1440"/>
          <w:tab w:val="left" w:pos="1008"/>
        </w:tabs>
        <w:suppressAutoHyphens/>
        <w:spacing w:before="120" w:after="120"/>
        <w:ind w:left="1008" w:hanging="432"/>
      </w:pPr>
      <w:r w:rsidRPr="00892BB0">
        <w:t>Provide: To furnish and install the stated equipment or materials</w:t>
      </w:r>
    </w:p>
    <w:p w:rsidR="008A611B" w:rsidRDefault="00AB3F31" w:rsidP="00A46423">
      <w:pPr>
        <w:numPr>
          <w:ilvl w:val="1"/>
          <w:numId w:val="28"/>
        </w:numPr>
        <w:tabs>
          <w:tab w:val="clear" w:pos="1440"/>
          <w:tab w:val="left" w:pos="1008"/>
        </w:tabs>
        <w:suppressAutoHyphens/>
        <w:spacing w:before="120" w:after="120"/>
        <w:ind w:left="1008" w:hanging="432"/>
      </w:pPr>
      <w:r w:rsidRPr="00892BB0">
        <w:t>UL: Underwriters Laboratories</w:t>
      </w:r>
    </w:p>
    <w:p w:rsidR="0078756F" w:rsidRDefault="00BA3C23" w:rsidP="00420207">
      <w:pPr>
        <w:pStyle w:val="ART"/>
        <w:spacing w:before="120" w:after="120"/>
      </w:pPr>
      <w:bookmarkStart w:id="30" w:name="_Toc231373444"/>
      <w:r>
        <w:t>SYSTEM DESCRIPTION</w:t>
      </w:r>
      <w:bookmarkEnd w:id="30"/>
    </w:p>
    <w:p w:rsidR="009B3C8D" w:rsidDel="003B0CA3" w:rsidRDefault="00D705E0" w:rsidP="009B3C8D">
      <w:pPr>
        <w:pStyle w:val="PR1"/>
        <w:spacing w:before="120" w:after="120"/>
        <w:outlineLvl w:val="9"/>
        <w:rPr>
          <w:del w:id="31" w:author="Gibbons, Mathew" w:date="2014-04-29T15:02:00Z"/>
        </w:rPr>
      </w:pPr>
      <w:r>
        <w:t xml:space="preserve">Firestopping </w:t>
      </w:r>
      <w:r w:rsidRPr="00FE7125">
        <w:t>shall be provided in the following locations:</w:t>
      </w:r>
    </w:p>
    <w:p w:rsidR="009B3C8D" w:rsidRDefault="009B3C8D">
      <w:pPr>
        <w:pStyle w:val="PR1"/>
        <w:spacing w:before="120" w:after="120"/>
        <w:outlineLvl w:val="9"/>
        <w:rPr>
          <w:ins w:id="32" w:author="Gibbons, Mathew" w:date="2014-04-29T14:53:00Z"/>
        </w:rPr>
        <w:pPrChange w:id="33" w:author="Gibbons, Mathew" w:date="2014-04-29T15:02:00Z">
          <w:pPr>
            <w:pStyle w:val="PR2"/>
            <w:spacing w:before="120" w:after="120"/>
            <w:ind w:left="1440"/>
            <w:jc w:val="left"/>
            <w:outlineLvl w:val="9"/>
          </w:pPr>
        </w:pPrChange>
      </w:pPr>
    </w:p>
    <w:p w:rsidR="003B0CA3" w:rsidDel="00141D17" w:rsidRDefault="003B0CA3" w:rsidP="00D705E0">
      <w:pPr>
        <w:pStyle w:val="PR2"/>
        <w:spacing w:before="120" w:after="120"/>
        <w:ind w:left="1440"/>
        <w:jc w:val="left"/>
        <w:outlineLvl w:val="9"/>
        <w:rPr>
          <w:ins w:id="34" w:author="Gibbons, Mathew" w:date="2014-04-29T15:03:00Z"/>
          <w:del w:id="35" w:author="Gibbons, Matthew" w:date="2014-07-14T09:00:00Z"/>
        </w:rPr>
      </w:pPr>
      <w:commentRangeStart w:id="36"/>
      <w:ins w:id="37" w:author="Gibbons, Mathew" w:date="2014-04-29T15:02:00Z">
        <w:del w:id="38" w:author="Gibbons, Matthew" w:date="2014-07-14T09:00:00Z">
          <w:r w:rsidDel="00141D17">
            <w:delText>Through-Penetrations: includ</w:delText>
          </w:r>
        </w:del>
      </w:ins>
      <w:ins w:id="39" w:author="Gibbons, Mathew" w:date="2014-04-29T15:05:00Z">
        <w:del w:id="40" w:author="Gibbons, Matthew" w:date="2014-07-14T09:00:00Z">
          <w:r w:rsidDel="00141D17">
            <w:delText>es</w:delText>
          </w:r>
        </w:del>
      </w:ins>
      <w:ins w:id="41" w:author="Gibbons, Mathew" w:date="2014-04-29T15:02:00Z">
        <w:del w:id="42" w:author="Gibbons, Matthew" w:date="2014-07-14T09:00:00Z">
          <w:r w:rsidDel="00141D17">
            <w:delText xml:space="preserve"> </w:delText>
          </w:r>
        </w:del>
      </w:ins>
      <w:ins w:id="43" w:author="Gibbons, Mathew" w:date="2014-04-29T15:03:00Z">
        <w:del w:id="44" w:author="Gibbons, Matthew" w:date="2014-07-14T09:00:00Z">
          <w:r w:rsidDel="00141D17">
            <w:delText>the annular space around pipes</w:delText>
          </w:r>
        </w:del>
      </w:ins>
      <w:ins w:id="45" w:author="SI User" w:date="2014-05-06T08:49:00Z">
        <w:del w:id="46" w:author="Gibbons, Matthew" w:date="2014-07-14T09:00:00Z">
          <w:r w:rsidR="007A297D" w:rsidDel="00141D17">
            <w:delText xml:space="preserve"> and their supports</w:delText>
          </w:r>
        </w:del>
      </w:ins>
      <w:ins w:id="47" w:author="Gibbons, Mathew" w:date="2014-04-29T15:03:00Z">
        <w:del w:id="48" w:author="Gibbons, Matthew" w:date="2014-07-14T09:00:00Z">
          <w:r w:rsidDel="00141D17">
            <w:delText>, tubes, conduit, wires, cables, ducts, and vents</w:delText>
          </w:r>
        </w:del>
      </w:ins>
      <w:ins w:id="49" w:author="SI User" w:date="2014-05-06T07:55:00Z">
        <w:del w:id="50" w:author="Gibbons, Matthew" w:date="2014-07-14T09:00:00Z">
          <w:r w:rsidR="006F5656" w:rsidDel="00141D17">
            <w:delText>.</w:delText>
          </w:r>
        </w:del>
      </w:ins>
      <w:commentRangeEnd w:id="36"/>
      <w:del w:id="51" w:author="Gibbons, Matthew" w:date="2014-07-14T09:00:00Z">
        <w:r w:rsidR="00B31C5D" w:rsidDel="00141D17">
          <w:rPr>
            <w:rStyle w:val="CommentReference"/>
          </w:rPr>
          <w:commentReference w:id="36"/>
        </w:r>
      </w:del>
    </w:p>
    <w:p w:rsidR="003B0CA3" w:rsidRDefault="003B0CA3" w:rsidP="00D705E0">
      <w:pPr>
        <w:pStyle w:val="PR2"/>
        <w:spacing w:before="120" w:after="120"/>
        <w:ind w:left="1440"/>
        <w:jc w:val="left"/>
        <w:outlineLvl w:val="9"/>
        <w:rPr>
          <w:ins w:id="52" w:author="Gibbons, Mathew" w:date="2014-04-29T15:02:00Z"/>
        </w:rPr>
      </w:pPr>
      <w:ins w:id="53" w:author="Gibbons, Mathew" w:date="2014-04-29T15:04:00Z">
        <w:r>
          <w:t>Construction Joints: includ</w:t>
        </w:r>
      </w:ins>
      <w:ins w:id="54" w:author="Gibbons, Mathew" w:date="2014-04-29T15:05:00Z">
        <w:r>
          <w:t xml:space="preserve">es </w:t>
        </w:r>
      </w:ins>
      <w:ins w:id="55" w:author="Gibbons, Mathew" w:date="2014-04-29T15:09:00Z">
        <w:r>
          <w:t>those used to accom</w:t>
        </w:r>
      </w:ins>
      <w:ins w:id="56" w:author="Gibbons, Mathew" w:date="2014-04-29T15:10:00Z">
        <w:r>
          <w:t>m</w:t>
        </w:r>
      </w:ins>
      <w:ins w:id="57" w:author="Gibbons, Mathew" w:date="2014-04-29T15:09:00Z">
        <w:r>
          <w:t>odate expansion, contraction</w:t>
        </w:r>
      </w:ins>
      <w:ins w:id="58" w:author="Gibbons, Mathew" w:date="2014-04-29T15:10:00Z">
        <w:r>
          <w:t>, wind</w:t>
        </w:r>
      </w:ins>
      <w:ins w:id="59" w:author="Gibbons, Mathew" w:date="2014-04-29T15:12:00Z">
        <w:r w:rsidR="002F6FAE">
          <w:t>, or seismic displacement. The firestopping material</w:t>
        </w:r>
      </w:ins>
      <w:ins w:id="60" w:author="Gibbons, Mathew" w:date="2014-04-29T15:13:00Z">
        <w:r w:rsidR="002F6FAE">
          <w:t xml:space="preserve"> shall </w:t>
        </w:r>
      </w:ins>
      <w:ins w:id="61" w:author="Stewart, Joshua" w:date="2014-05-06T10:49:00Z">
        <w:r w:rsidR="00096B79">
          <w:t xml:space="preserve">be a dynamic system and shall </w:t>
        </w:r>
      </w:ins>
      <w:ins w:id="62" w:author="Gibbons, Mathew" w:date="2014-04-29T15:13:00Z">
        <w:r w:rsidR="002F6FAE">
          <w:t>not detract from the intended movement of the joint</w:t>
        </w:r>
      </w:ins>
      <w:ins w:id="63" w:author="SI User" w:date="2014-05-06T07:55:00Z">
        <w:r w:rsidR="006F5656">
          <w:t>.</w:t>
        </w:r>
      </w:ins>
    </w:p>
    <w:p w:rsidR="00D705E0" w:rsidRDefault="00D705E0" w:rsidP="00D705E0">
      <w:pPr>
        <w:pStyle w:val="PR2"/>
        <w:spacing w:before="120" w:after="120"/>
        <w:ind w:left="1440"/>
        <w:jc w:val="left"/>
        <w:outlineLvl w:val="9"/>
      </w:pPr>
      <w:del w:id="64" w:author="SI User" w:date="2014-05-06T08:49:00Z">
        <w:r w:rsidRPr="00FE7125" w:rsidDel="007A297D">
          <w:lastRenderedPageBreak/>
          <w:delText>Duct, cable, conduit, piping and their supports that penetrate</w:delText>
        </w:r>
      </w:del>
      <w:ins w:id="65" w:author="SI User" w:date="2014-05-06T08:49:00Z">
        <w:r w:rsidR="007A297D">
          <w:t>Penetrations</w:t>
        </w:r>
      </w:ins>
      <w:r w:rsidRPr="00FE7125">
        <w:t xml:space="preserve"> through floor slabs, fire-rated partitions, fire walls, and exterior walls</w:t>
      </w:r>
      <w:r>
        <w:t xml:space="preserve"> where rated.  Fire</w:t>
      </w:r>
      <w:r w:rsidRPr="00FE7125">
        <w:t xml:space="preserve">stopping shall be provided for all new penetrations; penetrations left open by demolition/removal of duct, cable, conduit, and pipe; damaged </w:t>
      </w:r>
      <w:del w:id="66" w:author="Gibbons, Matthew" w:date="2014-09-19T09:26:00Z">
        <w:r w:rsidRPr="00FE7125" w:rsidDel="00704C00">
          <w:delText>fire stopping</w:delText>
        </w:r>
      </w:del>
      <w:ins w:id="67" w:author="Gibbons, Matthew" w:date="2014-09-19T09:26:00Z">
        <w:r w:rsidR="00704C00">
          <w:t>firestopping</w:t>
        </w:r>
      </w:ins>
      <w:r w:rsidRPr="00FE7125">
        <w:t xml:space="preserve">, and existing abandoned penetrations in the contract area.  Unless otherwise specified or shown on the drawings, the Contractor shall assume that all floor slabs are two-hour, fire-rated.  Locations of fire walls or partitions </w:t>
      </w:r>
      <w:ins w:id="68" w:author="SI User" w:date="2014-05-06T08:50:00Z">
        <w:r w:rsidR="007A297D">
          <w:t>shall be</w:t>
        </w:r>
      </w:ins>
      <w:del w:id="69" w:author="SI User" w:date="2014-05-06T08:50:00Z">
        <w:r w:rsidRPr="00FE7125" w:rsidDel="007A297D">
          <w:delText>are</w:delText>
        </w:r>
      </w:del>
      <w:r w:rsidRPr="00FE7125">
        <w:t xml:space="preserve"> indicated on the drawings.</w:t>
      </w:r>
    </w:p>
    <w:p w:rsidR="00D705E0" w:rsidRPr="00FE7125" w:rsidRDefault="00D705E0" w:rsidP="00D705E0">
      <w:pPr>
        <w:pStyle w:val="PR2"/>
        <w:spacing w:before="120" w:after="120"/>
        <w:ind w:left="1440"/>
        <w:jc w:val="left"/>
        <w:outlineLvl w:val="9"/>
      </w:pPr>
      <w:r w:rsidRPr="00FE7125">
        <w:t>Penetrations of vertical shafts</w:t>
      </w:r>
      <w:ins w:id="70" w:author="SI User" w:date="2014-05-06T08:50:00Z">
        <w:r w:rsidR="007A297D">
          <w:t>:</w:t>
        </w:r>
      </w:ins>
      <w:del w:id="71" w:author="SI User" w:date="2014-05-06T08:50:00Z">
        <w:r w:rsidRPr="00FE7125" w:rsidDel="007A297D">
          <w:delText>.</w:delText>
        </w:r>
      </w:del>
      <w:r>
        <w:t xml:space="preserve"> </w:t>
      </w:r>
      <w:del w:id="72" w:author="SI User" w:date="2014-05-06T08:50:00Z">
        <w:r w:rsidDel="007A297D">
          <w:delText>A</w:delText>
        </w:r>
      </w:del>
      <w:ins w:id="73" w:author="SI User" w:date="2014-05-06T08:50:00Z">
        <w:r w:rsidR="007A297D">
          <w:t>a</w:t>
        </w:r>
      </w:ins>
      <w:r>
        <w:t xml:space="preserve">ssume </w:t>
      </w:r>
      <w:ins w:id="74" w:author="Stewart, Joshua" w:date="2014-05-06T10:48:00Z">
        <w:r w:rsidR="00096B79">
          <w:t xml:space="preserve">a </w:t>
        </w:r>
      </w:ins>
      <w:del w:id="75" w:author="Stewart, Joshua" w:date="2014-05-06T10:47:00Z">
        <w:r w:rsidDel="00096B79">
          <w:delText>2-Hr</w:delText>
        </w:r>
      </w:del>
      <w:ins w:id="76" w:author="Stewart, Joshua" w:date="2014-05-06T10:47:00Z">
        <w:r w:rsidR="00096B79">
          <w:t>two-hour</w:t>
        </w:r>
      </w:ins>
      <w:r>
        <w:t xml:space="preserve"> </w:t>
      </w:r>
      <w:ins w:id="77" w:author="Stewart, Joshua" w:date="2014-05-06T10:48:00Z">
        <w:r w:rsidR="00096B79">
          <w:t xml:space="preserve">fire </w:t>
        </w:r>
      </w:ins>
      <w:r>
        <w:t>barrier unless noted otherwise.</w:t>
      </w:r>
    </w:p>
    <w:p w:rsidR="00D705E0" w:rsidRPr="00FE7125" w:rsidRDefault="00D705E0" w:rsidP="00D705E0">
      <w:pPr>
        <w:pStyle w:val="PR2"/>
        <w:spacing w:before="120" w:after="120"/>
        <w:ind w:left="1440"/>
        <w:jc w:val="left"/>
        <w:outlineLvl w:val="9"/>
      </w:pPr>
      <w:r w:rsidRPr="00FE7125">
        <w:t xml:space="preserve">Around openings and penetrations through fire-rated </w:t>
      </w:r>
      <w:ins w:id="78" w:author="Stewart, Joshua" w:date="2014-05-06T10:48:00Z">
        <w:r w:rsidR="00096B79">
          <w:t>floor/</w:t>
        </w:r>
      </w:ins>
      <w:r w:rsidRPr="00FE7125">
        <w:t xml:space="preserve">ceiling </w:t>
      </w:r>
      <w:ins w:id="79" w:author="Stewart, Joshua" w:date="2014-05-06T10:48:00Z">
        <w:r w:rsidR="00096B79">
          <w:t xml:space="preserve">and roof/ceiling </w:t>
        </w:r>
      </w:ins>
      <w:r w:rsidRPr="00FE7125">
        <w:t>assemblies.</w:t>
      </w:r>
    </w:p>
    <w:p w:rsidR="00D705E0" w:rsidRPr="00FE7125" w:rsidRDefault="00D705E0" w:rsidP="00D705E0">
      <w:pPr>
        <w:pStyle w:val="PR2"/>
        <w:spacing w:before="120" w:after="120"/>
        <w:ind w:left="1440"/>
        <w:jc w:val="left"/>
        <w:outlineLvl w:val="9"/>
      </w:pPr>
      <w:r w:rsidRPr="00FE7125">
        <w:t xml:space="preserve">Joint systems for floor-to-floor, wall-to-wall, floor-to-wall, and head of wall applications. </w:t>
      </w:r>
    </w:p>
    <w:p w:rsidR="00D705E0" w:rsidRPr="00D705E0" w:rsidRDefault="00D705E0" w:rsidP="00D705E0">
      <w:pPr>
        <w:pStyle w:val="PR1"/>
      </w:pPr>
      <w:r w:rsidRPr="00FE7125">
        <w:t>Other locations shown specifically on the drawings or where called for in other sections of the specifications.</w:t>
      </w:r>
    </w:p>
    <w:p w:rsidR="008A611B" w:rsidRDefault="008A611B" w:rsidP="00420207">
      <w:pPr>
        <w:pStyle w:val="ART"/>
        <w:spacing w:before="120" w:after="120"/>
        <w:jc w:val="left"/>
      </w:pPr>
      <w:bookmarkStart w:id="80" w:name="_Toc231373445"/>
      <w:r>
        <w:t>PERFORMANCE REQUIREMENTS</w:t>
      </w:r>
      <w:bookmarkEnd w:id="80"/>
    </w:p>
    <w:p w:rsidR="00786193" w:rsidRPr="00FE7125" w:rsidRDefault="00786193" w:rsidP="007B657D">
      <w:pPr>
        <w:pStyle w:val="PR1"/>
        <w:outlineLvl w:val="9"/>
      </w:pPr>
      <w:r w:rsidRPr="00FE7125">
        <w:t xml:space="preserve">Materials or combinations of materials used for </w:t>
      </w:r>
      <w:del w:id="81" w:author="Gibbons, Matthew" w:date="2014-09-19T09:26:00Z">
        <w:r w:rsidRPr="00FE7125" w:rsidDel="00704C00">
          <w:delText>fire stopping</w:delText>
        </w:r>
      </w:del>
      <w:ins w:id="82" w:author="Gibbons, Matthew" w:date="2014-09-19T09:26:00Z">
        <w:r w:rsidR="00704C00">
          <w:t>firestopping</w:t>
        </w:r>
      </w:ins>
      <w:r w:rsidRPr="00FE7125">
        <w:t xml:space="preserve"> shall be noncombustible and comply with the following as a minimum:</w:t>
      </w:r>
    </w:p>
    <w:p w:rsidR="00786193" w:rsidRDefault="00786193" w:rsidP="004F234F">
      <w:pPr>
        <w:pStyle w:val="PR2"/>
        <w:tabs>
          <w:tab w:val="clear" w:pos="1440"/>
          <w:tab w:val="clear" w:pos="1880"/>
          <w:tab w:val="left" w:pos="1008"/>
        </w:tabs>
        <w:spacing w:before="120" w:after="120"/>
        <w:ind w:left="1440"/>
        <w:outlineLvl w:val="9"/>
        <w:rPr>
          <w:ins w:id="83" w:author="SI User" w:date="2014-05-06T09:38:00Z"/>
        </w:rPr>
      </w:pPr>
      <w:r w:rsidRPr="00FE7125">
        <w:t>Flame Spread</w:t>
      </w:r>
      <w:ins w:id="84" w:author="wrightmk" w:date="2014-07-10T08:24:00Z">
        <w:r w:rsidR="00B31C5D">
          <w:t xml:space="preserve"> Index</w:t>
        </w:r>
      </w:ins>
      <w:r w:rsidRPr="00FE7125">
        <w:t>:  25 or less, as measured by ASTM E-84</w:t>
      </w:r>
    </w:p>
    <w:p w:rsidR="00313FE1" w:rsidRPr="00FE7125" w:rsidRDefault="00313FE1">
      <w:pPr>
        <w:pStyle w:val="PR3"/>
        <w:pPrChange w:id="85" w:author="SI User" w:date="2014-05-06T09:38:00Z">
          <w:pPr>
            <w:pStyle w:val="PR2"/>
            <w:tabs>
              <w:tab w:val="clear" w:pos="1440"/>
              <w:tab w:val="clear" w:pos="1880"/>
              <w:tab w:val="left" w:pos="1008"/>
            </w:tabs>
            <w:spacing w:before="120" w:after="120"/>
            <w:ind w:left="1440"/>
            <w:outlineLvl w:val="9"/>
          </w:pPr>
        </w:pPrChange>
      </w:pPr>
      <w:ins w:id="86" w:author="SI User" w:date="2014-05-06T09:38:00Z">
        <w:r>
          <w:t>Flame Spread Index (FSI)</w:t>
        </w:r>
      </w:ins>
      <w:ins w:id="87" w:author="SI User" w:date="2014-05-06T09:39:00Z">
        <w:r w:rsidR="00DF4306">
          <w:t xml:space="preserve"> is a relative indication of the flammability of the material of interest with respect to a red oak standard. For example, an FSI of 25 indicates that a material has approximately 25% of the standard material</w:t>
        </w:r>
      </w:ins>
      <w:ins w:id="88" w:author="SI User" w:date="2014-05-06T09:41:00Z">
        <w:r w:rsidR="00DF4306">
          <w:t>’s flame spread characteristics.</w:t>
        </w:r>
      </w:ins>
    </w:p>
    <w:p w:rsidR="00786193" w:rsidRDefault="00786193" w:rsidP="004F234F">
      <w:pPr>
        <w:pStyle w:val="PR2"/>
        <w:tabs>
          <w:tab w:val="clear" w:pos="1440"/>
          <w:tab w:val="clear" w:pos="1880"/>
          <w:tab w:val="left" w:pos="1008"/>
        </w:tabs>
        <w:spacing w:before="120" w:after="120"/>
        <w:ind w:left="1440"/>
        <w:outlineLvl w:val="9"/>
        <w:rPr>
          <w:ins w:id="89" w:author="SI User" w:date="2014-05-06T09:41:00Z"/>
        </w:rPr>
      </w:pPr>
      <w:r w:rsidRPr="00FE7125">
        <w:t>Smoke Developed</w:t>
      </w:r>
      <w:ins w:id="90" w:author="wrightmk" w:date="2014-07-10T08:24:00Z">
        <w:r w:rsidR="00B31C5D">
          <w:t xml:space="preserve"> Index</w:t>
        </w:r>
      </w:ins>
      <w:r w:rsidRPr="00FE7125">
        <w:t>:  100 or less, as measured by ASTM E-84</w:t>
      </w:r>
    </w:p>
    <w:p w:rsidR="00DF4306" w:rsidRPr="00FE7125" w:rsidRDefault="00DF4306">
      <w:pPr>
        <w:pStyle w:val="PR3"/>
        <w:pPrChange w:id="91" w:author="SI User" w:date="2014-05-06T09:41:00Z">
          <w:pPr>
            <w:pStyle w:val="PR2"/>
            <w:tabs>
              <w:tab w:val="clear" w:pos="1440"/>
              <w:tab w:val="clear" w:pos="1880"/>
              <w:tab w:val="left" w:pos="1008"/>
            </w:tabs>
            <w:spacing w:before="120" w:after="120"/>
            <w:ind w:left="1440"/>
            <w:outlineLvl w:val="9"/>
          </w:pPr>
        </w:pPrChange>
      </w:pPr>
      <w:ins w:id="92" w:author="SI User" w:date="2014-05-06T09:41:00Z">
        <w:r>
          <w:t xml:space="preserve">Smoke Developed Index (SDI) </w:t>
        </w:r>
      </w:ins>
      <w:ins w:id="93" w:author="SI User" w:date="2014-05-06T09:42:00Z">
        <w:r w:rsidR="00096518">
          <w:t>is a relative indication of the amount of smoke produced by a material when exposed to a certain heat source with respect to a red oak standard. The numbers carry the same meaning as the FSI values (25 indicates 25%)</w:t>
        </w:r>
      </w:ins>
      <w:ins w:id="94" w:author="SI User" w:date="2014-05-06T09:44:00Z">
        <w:r w:rsidR="00096518">
          <w:t>.</w:t>
        </w:r>
      </w:ins>
    </w:p>
    <w:p w:rsidR="00786193" w:rsidRPr="00786193" w:rsidRDefault="00786193" w:rsidP="007B657D">
      <w:pPr>
        <w:pStyle w:val="PR1"/>
        <w:outlineLvl w:val="9"/>
      </w:pPr>
      <w:del w:id="95" w:author="Gibbons, Matthew" w:date="2014-09-19T09:26:00Z">
        <w:r w:rsidRPr="00FE7125" w:rsidDel="00704C00">
          <w:delText>Fire stopping</w:delText>
        </w:r>
      </w:del>
      <w:ins w:id="96" w:author="Gibbons, Matthew" w:date="2014-09-19T09:26:00Z">
        <w:r w:rsidR="00704C00">
          <w:t>Firestopping</w:t>
        </w:r>
      </w:ins>
      <w:r w:rsidRPr="00FE7125">
        <w:t xml:space="preserve"> shall be asbestos free and shall be non-toxic to humans during installation and fire conditions</w:t>
      </w:r>
    </w:p>
    <w:p w:rsidR="00BA3C23" w:rsidRDefault="00762C8B" w:rsidP="00E60C27">
      <w:pPr>
        <w:pStyle w:val="PR1"/>
        <w:spacing w:before="120" w:after="120"/>
        <w:outlineLvl w:val="9"/>
      </w:pPr>
      <w:r>
        <w:t>Examination Of Work By The Contractor</w:t>
      </w:r>
    </w:p>
    <w:p w:rsidR="00384344" w:rsidRDefault="00384344" w:rsidP="004F234F">
      <w:pPr>
        <w:pStyle w:val="PR2"/>
        <w:tabs>
          <w:tab w:val="clear" w:pos="1440"/>
          <w:tab w:val="clear" w:pos="1880"/>
          <w:tab w:val="left" w:pos="1008"/>
        </w:tabs>
        <w:spacing w:before="120" w:after="120"/>
        <w:ind w:left="1440"/>
        <w:jc w:val="left"/>
      </w:pPr>
      <w:r w:rsidRPr="00384344">
        <w:rPr>
          <w:rStyle w:val="PR2Char"/>
        </w:rPr>
        <w:t>It shall be the responsibility of the p</w:t>
      </w:r>
      <w:r w:rsidR="00762C8B">
        <w:rPr>
          <w:rStyle w:val="PR2Char"/>
        </w:rPr>
        <w:t>rime contractor to provide fire</w:t>
      </w:r>
      <w:r w:rsidRPr="00384344">
        <w:rPr>
          <w:rStyle w:val="PR2Char"/>
        </w:rPr>
        <w:t>stopping for the entire project.</w:t>
      </w:r>
      <w:r w:rsidRPr="00FE7125">
        <w:t xml:space="preserve">  The Contractor shall examine </w:t>
      </w:r>
      <w:ins w:id="97" w:author="Stewart, Joshua" w:date="2014-05-06T10:52:00Z">
        <w:r w:rsidR="00096B79">
          <w:t xml:space="preserve">the </w:t>
        </w:r>
      </w:ins>
      <w:r w:rsidRPr="00FE7125">
        <w:t xml:space="preserve">area to receive </w:t>
      </w:r>
      <w:del w:id="98" w:author="Gibbons, Matthew" w:date="2014-09-19T09:26:00Z">
        <w:r w:rsidRPr="00FE7125" w:rsidDel="00704C00">
          <w:delText>fire stopping</w:delText>
        </w:r>
      </w:del>
      <w:ins w:id="99" w:author="Gibbons, Matthew" w:date="2014-09-19T09:26:00Z">
        <w:r w:rsidR="00704C00">
          <w:t>firestopping</w:t>
        </w:r>
      </w:ins>
      <w:r w:rsidRPr="00FE7125">
        <w:t xml:space="preserve"> prior to beginning work or to submitting the data required </w:t>
      </w:r>
      <w:r>
        <w:t>under 1.08</w:t>
      </w:r>
      <w:r w:rsidRPr="00FE7125">
        <w:t>, Submittals.</w:t>
      </w:r>
    </w:p>
    <w:p w:rsidR="00384344" w:rsidRPr="008A611B" w:rsidRDefault="00384344" w:rsidP="004F234F">
      <w:pPr>
        <w:pStyle w:val="PR2"/>
        <w:tabs>
          <w:tab w:val="clear" w:pos="1440"/>
          <w:tab w:val="clear" w:pos="1880"/>
          <w:tab w:val="left" w:pos="1008"/>
        </w:tabs>
        <w:spacing w:before="120" w:after="120"/>
        <w:ind w:left="1440"/>
        <w:jc w:val="left"/>
      </w:pPr>
      <w:r w:rsidRPr="00FE7125">
        <w:t>Data to be submitted shall be based on the findings of the Contractor's examination.</w:t>
      </w:r>
    </w:p>
    <w:p w:rsidR="00384344" w:rsidRDefault="008E4FBD" w:rsidP="00420207">
      <w:pPr>
        <w:pStyle w:val="ART"/>
        <w:spacing w:before="120" w:after="120"/>
        <w:jc w:val="left"/>
      </w:pPr>
      <w:bookmarkStart w:id="100" w:name="_Toc231373446"/>
      <w:r w:rsidRPr="00FE7125">
        <w:t>SUBMITTALS:</w:t>
      </w:r>
      <w:bookmarkEnd w:id="100"/>
      <w:r w:rsidRPr="00FE7125">
        <w:t xml:space="preserve">  </w:t>
      </w:r>
    </w:p>
    <w:p w:rsidR="008E4FBD" w:rsidRDefault="008E4FBD" w:rsidP="00E60C27">
      <w:pPr>
        <w:pStyle w:val="PR1"/>
        <w:spacing w:before="120" w:after="120"/>
        <w:outlineLvl w:val="9"/>
      </w:pPr>
      <w:r w:rsidRPr="00FE7125">
        <w:t>Sub</w:t>
      </w:r>
      <w:r w:rsidR="004B5E22">
        <w:t>mit the following for approval by</w:t>
      </w:r>
      <w:r w:rsidRPr="00FE7125">
        <w:t xml:space="preserve"> the COTR and the OSHEM Fire Protection Engineer.  Submit applicable data for each condition specified.</w:t>
      </w:r>
    </w:p>
    <w:p w:rsidR="00F377C4" w:rsidRDefault="008F61A4" w:rsidP="004F234F">
      <w:pPr>
        <w:pStyle w:val="PR2"/>
        <w:tabs>
          <w:tab w:val="clear" w:pos="1440"/>
          <w:tab w:val="clear" w:pos="1880"/>
          <w:tab w:val="left" w:pos="1008"/>
        </w:tabs>
        <w:spacing w:before="120" w:after="120"/>
        <w:ind w:left="1440"/>
        <w:jc w:val="left"/>
      </w:pPr>
      <w:r w:rsidRPr="00FE7125">
        <w:t>Certificates of conformance or compliance, accompanied by classification by a nationally recognized testing</w:t>
      </w:r>
      <w:r w:rsidR="004B5E22">
        <w:t xml:space="preserve"> lab</w:t>
      </w:r>
      <w:r w:rsidRPr="00FE7125">
        <w:t xml:space="preserve"> or by other supporting evidence satisfactory to the COTR and the OSHEM Fire Protection Engineer, that the material or combination of materials used</w:t>
      </w:r>
      <w:del w:id="101" w:author="Stewart, Joshua" w:date="2014-05-06T10:53:00Z">
        <w:r w:rsidRPr="00FE7125" w:rsidDel="00096B79">
          <w:delText>,</w:delText>
        </w:r>
      </w:del>
      <w:r w:rsidRPr="00FE7125">
        <w:t xml:space="preserve"> meet the requirements specified for flame spread, smoke developed, and fire resistance.</w:t>
      </w:r>
    </w:p>
    <w:p w:rsidR="008F61A4" w:rsidRPr="00FE7125" w:rsidRDefault="008F61A4" w:rsidP="004F234F">
      <w:pPr>
        <w:pStyle w:val="PR2"/>
        <w:tabs>
          <w:tab w:val="clear" w:pos="1440"/>
          <w:tab w:val="clear" w:pos="1880"/>
          <w:tab w:val="left" w:pos="1008"/>
        </w:tabs>
        <w:spacing w:before="120" w:after="120"/>
        <w:ind w:left="1440"/>
        <w:jc w:val="left"/>
      </w:pPr>
      <w:r w:rsidRPr="00FE7125">
        <w:t>Manufacturer's catalog data for all materials and prefabricated devices, including descriptions sufficient to identify them on the job, and instructions for installation.</w:t>
      </w:r>
      <w:ins w:id="102" w:author="SI User" w:date="2014-05-06T09:47:00Z">
        <w:r w:rsidR="00357764">
          <w:t xml:space="preserve"> This data shall also include the Flame Spread Index and the Smoke Developed Index for the materials of interest.</w:t>
        </w:r>
      </w:ins>
    </w:p>
    <w:p w:rsidR="00AA3CA7" w:rsidRDefault="008F61A4" w:rsidP="004F234F">
      <w:pPr>
        <w:pStyle w:val="PR2"/>
        <w:tabs>
          <w:tab w:val="clear" w:pos="1440"/>
          <w:tab w:val="clear" w:pos="1880"/>
          <w:tab w:val="left" w:pos="1008"/>
        </w:tabs>
        <w:spacing w:before="120" w:after="120"/>
        <w:ind w:left="1440"/>
        <w:jc w:val="left"/>
      </w:pPr>
      <w:commentRangeStart w:id="103"/>
      <w:r w:rsidRPr="00FE7125">
        <w:t>Completed construction details (</w:t>
      </w:r>
      <w:del w:id="104" w:author="Gibbons, Matthew" w:date="2014-09-19T09:31:00Z">
        <w:r w:rsidRPr="00FE7125" w:rsidDel="00704C00">
          <w:delText>shop drawings</w:delText>
        </w:r>
      </w:del>
      <w:ins w:id="105" w:author="Gibbons, Matthew" w:date="2014-07-14T09:02:00Z">
        <w:r w:rsidR="008A4BF9">
          <w:t>as-builts</w:t>
        </w:r>
      </w:ins>
      <w:r w:rsidRPr="00FE7125">
        <w:t>) showing</w:t>
      </w:r>
      <w:del w:id="106" w:author="Gibbons, Matthew" w:date="2014-07-14T09:02:00Z">
        <w:r w:rsidRPr="00FE7125" w:rsidDel="008A4BF9">
          <w:delText xml:space="preserve"> proposed</w:delText>
        </w:r>
      </w:del>
      <w:r w:rsidRPr="00FE7125">
        <w:t xml:space="preserve"> material, reinforcement, anchorage, fastenings and method of installation.</w:t>
      </w:r>
      <w:ins w:id="107" w:author="Gibbons, Matthew" w:date="2014-09-19T09:31:00Z">
        <w:r w:rsidR="00704C00">
          <w:t xml:space="preserve">  Catalog data with installation diagrams shall also be </w:t>
        </w:r>
        <w:r w:rsidR="00704C00">
          <w:lastRenderedPageBreak/>
          <w:t>included.</w:t>
        </w:r>
      </w:ins>
      <w:r w:rsidRPr="00FE7125">
        <w:t xml:space="preserve">  Clearly show which product will be used for each application.  </w:t>
      </w:r>
      <w:commentRangeEnd w:id="103"/>
      <w:r w:rsidR="00B31C5D">
        <w:rPr>
          <w:rStyle w:val="CommentReference"/>
        </w:rPr>
        <w:commentReference w:id="103"/>
      </w:r>
      <w:del w:id="108" w:author="Gibbons, Matthew" w:date="2014-09-19T09:26:00Z">
        <w:r w:rsidRPr="00FE7125" w:rsidDel="00704C00">
          <w:delText>Fire stopping</w:delText>
        </w:r>
      </w:del>
      <w:ins w:id="109" w:author="Gibbons, Matthew" w:date="2014-09-19T09:26:00Z">
        <w:r w:rsidR="00704C00">
          <w:t>Firestopping</w:t>
        </w:r>
      </w:ins>
      <w:r w:rsidRPr="00FE7125">
        <w:t xml:space="preserve"> materials of different manufacturers shall not be intermixed.  Do not submit multiple products for the same application.  Details for </w:t>
      </w:r>
      <w:del w:id="110" w:author="Gibbons, Matthew" w:date="2014-09-19T09:26:00Z">
        <w:r w:rsidRPr="00FE7125" w:rsidDel="00704C00">
          <w:delText>fire stopping</w:delText>
        </w:r>
      </w:del>
      <w:ins w:id="111" w:author="Gibbons, Matthew" w:date="2014-09-19T09:26:00Z">
        <w:r w:rsidR="00704C00">
          <w:t>firestopping</w:t>
        </w:r>
      </w:ins>
      <w:r w:rsidRPr="00FE7125">
        <w:t xml:space="preserve"> of penetrations and joint systems shall show compliance with the appropriate UL Design Number.  Drawings shall accurately reflect job conditions pursuant to paragraph 1.</w:t>
      </w:r>
      <w:r w:rsidR="004B5E22">
        <w:t>07 C</w:t>
      </w:r>
      <w:r w:rsidRPr="00FE7125">
        <w:t>, Examination of the Work by Contractor.</w:t>
      </w:r>
    </w:p>
    <w:p w:rsidR="00F377C4" w:rsidRPr="00FE7125" w:rsidRDefault="00F377C4" w:rsidP="004F234F">
      <w:pPr>
        <w:pStyle w:val="PR2"/>
        <w:tabs>
          <w:tab w:val="clear" w:pos="1440"/>
          <w:tab w:val="clear" w:pos="1880"/>
          <w:tab w:val="left" w:pos="1008"/>
        </w:tabs>
        <w:spacing w:before="120" w:after="120"/>
        <w:ind w:left="1440"/>
        <w:jc w:val="left"/>
      </w:pPr>
      <w:r w:rsidRPr="00FE7125">
        <w:t>Provide as-built d</w:t>
      </w:r>
      <w:r w:rsidR="00822CAF">
        <w:t xml:space="preserve">rawings showing all penetration locations on floor plans. </w:t>
      </w:r>
      <w:ins w:id="112" w:author="Stewart, Joshua" w:date="2014-05-06T10:54:00Z">
        <w:r w:rsidR="00096B79">
          <w:t>An i</w:t>
        </w:r>
      </w:ins>
      <w:del w:id="113" w:author="Stewart, Joshua" w:date="2014-05-06T10:54:00Z">
        <w:r w:rsidR="00822CAF" w:rsidDel="00096B79">
          <w:delText>I</w:delText>
        </w:r>
      </w:del>
      <w:r w:rsidR="00822CAF">
        <w:t xml:space="preserve">dentification key shall provide </w:t>
      </w:r>
      <w:r w:rsidRPr="00FE7125">
        <w:t xml:space="preserve">the rating and construction of the assembly penetrated, and </w:t>
      </w:r>
      <w:r w:rsidR="00822CAF">
        <w:t xml:space="preserve">the </w:t>
      </w:r>
      <w:del w:id="114" w:author="Gibbons, Matthew" w:date="2014-09-19T09:26:00Z">
        <w:r w:rsidR="00822CAF" w:rsidDel="00704C00">
          <w:delText>fire stopping</w:delText>
        </w:r>
      </w:del>
      <w:ins w:id="115" w:author="Gibbons, Matthew" w:date="2014-09-19T09:26:00Z">
        <w:r w:rsidR="00704C00">
          <w:t>firestopping</w:t>
        </w:r>
      </w:ins>
      <w:r w:rsidR="00822CAF">
        <w:t xml:space="preserve"> assembly used at each location.</w:t>
      </w:r>
    </w:p>
    <w:p w:rsidR="00D860D5" w:rsidRDefault="00D860D5" w:rsidP="00420207">
      <w:pPr>
        <w:pStyle w:val="ART"/>
        <w:spacing w:before="120" w:after="120"/>
      </w:pPr>
      <w:bookmarkStart w:id="116" w:name="_Toc231373447"/>
      <w:r>
        <w:t>QUALITY ASSURANCE</w:t>
      </w:r>
      <w:bookmarkEnd w:id="116"/>
    </w:p>
    <w:p w:rsidR="00D860D5" w:rsidRDefault="002929AC" w:rsidP="00E60C27">
      <w:pPr>
        <w:pStyle w:val="PR1"/>
        <w:spacing w:before="120" w:after="120"/>
        <w:outlineLvl w:val="9"/>
      </w:pPr>
      <w:r>
        <w:t>Manufacturers Qualifications:</w:t>
      </w:r>
      <w:r w:rsidR="00D860D5">
        <w:t xml:space="preserve"> The publications listed below form a part of this specification to the extent referenced. The publications are referred to in the text by the basic designation only.</w:t>
      </w:r>
    </w:p>
    <w:p w:rsidR="00D860D5" w:rsidRDefault="00D860D5" w:rsidP="004F234F">
      <w:pPr>
        <w:pStyle w:val="PR2"/>
        <w:tabs>
          <w:tab w:val="clear" w:pos="1440"/>
          <w:tab w:val="clear" w:pos="1880"/>
          <w:tab w:val="left" w:pos="1008"/>
        </w:tabs>
        <w:spacing w:before="120" w:after="120"/>
        <w:ind w:left="1440"/>
        <w:jc w:val="left"/>
      </w:pPr>
      <w:r w:rsidRPr="00FE7125">
        <w:t>American Society for Testing and Materials (ASTM) Publications:</w:t>
      </w:r>
    </w:p>
    <w:p w:rsidR="00D860D5" w:rsidRDefault="00D860D5" w:rsidP="004F234F">
      <w:pPr>
        <w:pStyle w:val="PR5"/>
        <w:tabs>
          <w:tab w:val="clear" w:pos="2736"/>
          <w:tab w:val="clear" w:pos="3608"/>
          <w:tab w:val="left" w:pos="1872"/>
        </w:tabs>
        <w:spacing w:before="120" w:after="120"/>
        <w:ind w:left="1872"/>
        <w:jc w:val="left"/>
        <w:outlineLvl w:val="4"/>
      </w:pPr>
      <w:r w:rsidRPr="00FE7125">
        <w:t>E</w:t>
      </w:r>
      <w:del w:id="117" w:author="Gibbons, Matthew" w:date="2014-10-31T14:32:00Z">
        <w:r w:rsidRPr="00FE7125" w:rsidDel="00591BA8">
          <w:delText>-</w:delText>
        </w:r>
      </w:del>
      <w:r w:rsidRPr="00FE7125">
        <w:t>84</w:t>
      </w:r>
      <w:r>
        <w:t xml:space="preserve"> </w:t>
      </w:r>
      <w:r w:rsidRPr="00FE7125">
        <w:t xml:space="preserve">Standard </w:t>
      </w:r>
      <w:r w:rsidR="00B4247F">
        <w:t>Test Method for Surface Burning Characteristics of Building Materials</w:t>
      </w:r>
    </w:p>
    <w:p w:rsidR="00D860D5" w:rsidRDefault="00DF5ED8" w:rsidP="004F234F">
      <w:pPr>
        <w:pStyle w:val="PR5"/>
        <w:tabs>
          <w:tab w:val="clear" w:pos="2736"/>
          <w:tab w:val="clear" w:pos="3608"/>
          <w:tab w:val="left" w:pos="1872"/>
        </w:tabs>
        <w:spacing w:before="120" w:after="120"/>
        <w:ind w:left="1872"/>
        <w:jc w:val="left"/>
        <w:outlineLvl w:val="4"/>
      </w:pPr>
      <w:r>
        <w:t>E119 Standard Test Method For Fire Tests of Building Construction and Materials</w:t>
      </w:r>
    </w:p>
    <w:p w:rsidR="00D860D5" w:rsidRDefault="00D860D5" w:rsidP="004F234F">
      <w:pPr>
        <w:pStyle w:val="PR5"/>
        <w:tabs>
          <w:tab w:val="clear" w:pos="2736"/>
          <w:tab w:val="clear" w:pos="3608"/>
          <w:tab w:val="left" w:pos="1872"/>
        </w:tabs>
        <w:spacing w:before="120" w:after="120"/>
        <w:ind w:left="1872"/>
        <w:jc w:val="left"/>
        <w:outlineLvl w:val="4"/>
      </w:pPr>
      <w:r w:rsidRPr="00FE7125">
        <w:t>E814</w:t>
      </w:r>
      <w:r w:rsidR="00DF5ED8">
        <w:t xml:space="preserve">  </w:t>
      </w:r>
      <w:r w:rsidRPr="00FE7125">
        <w:t>Test Method of Fire Tests of Through-Penetration Fire stops</w:t>
      </w:r>
      <w:r>
        <w:tab/>
      </w:r>
    </w:p>
    <w:p w:rsidR="00B4247F" w:rsidRDefault="00B4247F" w:rsidP="004F234F">
      <w:pPr>
        <w:pStyle w:val="PR5"/>
        <w:tabs>
          <w:tab w:val="clear" w:pos="2736"/>
          <w:tab w:val="clear" w:pos="3608"/>
          <w:tab w:val="left" w:pos="1872"/>
        </w:tabs>
        <w:spacing w:before="120" w:after="120"/>
        <w:ind w:left="1872"/>
        <w:jc w:val="left"/>
        <w:outlineLvl w:val="4"/>
      </w:pPr>
      <w:r>
        <w:t>E1966 Fire Resistive Joint Systems</w:t>
      </w:r>
    </w:p>
    <w:p w:rsidR="00B4247F" w:rsidRDefault="00B4247F" w:rsidP="004F234F">
      <w:pPr>
        <w:pStyle w:val="PR5"/>
        <w:tabs>
          <w:tab w:val="clear" w:pos="2736"/>
          <w:tab w:val="clear" w:pos="3608"/>
          <w:tab w:val="left" w:pos="1872"/>
        </w:tabs>
        <w:spacing w:before="120" w:after="120"/>
        <w:ind w:left="1872"/>
        <w:jc w:val="left"/>
        <w:outlineLvl w:val="4"/>
      </w:pPr>
      <w:r>
        <w:t>E</w:t>
      </w:r>
      <w:ins w:id="118" w:author="Gibbons, Matthew" w:date="2014-09-19T09:32:00Z">
        <w:r w:rsidR="00704C00">
          <w:t>13</w:t>
        </w:r>
      </w:ins>
      <w:del w:id="119" w:author="Gibbons, Matthew" w:date="2014-09-19T09:32:00Z">
        <w:r w:rsidDel="00704C00">
          <w:delText>B</w:delText>
        </w:r>
      </w:del>
      <w:r>
        <w:t>99 Cyclic Movement And Mea</w:t>
      </w:r>
      <w:r w:rsidR="002929AC">
        <w:t>suring The Min &amp; Max Joint Width</w:t>
      </w:r>
      <w:r>
        <w:t>s of Arch Joint Systems</w:t>
      </w:r>
    </w:p>
    <w:p w:rsidR="00D860D5" w:rsidRPr="00FE7125" w:rsidRDefault="00D860D5" w:rsidP="004F234F">
      <w:pPr>
        <w:pStyle w:val="PR2"/>
        <w:spacing w:before="120" w:after="120"/>
        <w:ind w:left="1440"/>
        <w:jc w:val="left"/>
      </w:pPr>
      <w:r w:rsidRPr="00FE7125">
        <w:t>Underwriters Laboratories (UL) Publications:</w:t>
      </w:r>
    </w:p>
    <w:p w:rsidR="00D860D5" w:rsidRPr="00FE7125" w:rsidRDefault="00D860D5" w:rsidP="004F234F">
      <w:pPr>
        <w:pStyle w:val="PR5"/>
        <w:tabs>
          <w:tab w:val="clear" w:pos="2736"/>
          <w:tab w:val="clear" w:pos="3608"/>
          <w:tab w:val="left" w:pos="1872"/>
        </w:tabs>
        <w:spacing w:before="120" w:after="120"/>
        <w:ind w:left="1872"/>
        <w:jc w:val="left"/>
        <w:outlineLvl w:val="4"/>
      </w:pPr>
      <w:r w:rsidRPr="00FE7125">
        <w:t>UL-1479</w:t>
      </w:r>
      <w:r w:rsidRPr="00FE7125">
        <w:tab/>
        <w:t>Fire Tes</w:t>
      </w:r>
      <w:r w:rsidR="00DF5ED8">
        <w:t>ts of Through-Penetration Fire Stops</w:t>
      </w:r>
    </w:p>
    <w:p w:rsidR="00D860D5" w:rsidRPr="00FE7125" w:rsidRDefault="00D860D5" w:rsidP="004F234F">
      <w:pPr>
        <w:pStyle w:val="PR5"/>
        <w:tabs>
          <w:tab w:val="clear" w:pos="2736"/>
          <w:tab w:val="clear" w:pos="3608"/>
          <w:tab w:val="left" w:pos="1872"/>
        </w:tabs>
        <w:spacing w:before="120" w:after="120"/>
        <w:ind w:left="1872"/>
        <w:jc w:val="left"/>
        <w:outlineLvl w:val="4"/>
      </w:pPr>
      <w:r w:rsidRPr="00FE7125">
        <w:t>UL-2079</w:t>
      </w:r>
      <w:r w:rsidRPr="00FE7125">
        <w:tab/>
        <w:t>Tests for Fire Resistance of Building Joint Systems</w:t>
      </w:r>
    </w:p>
    <w:p w:rsidR="00D860D5" w:rsidRPr="00FE7125" w:rsidRDefault="00710F54" w:rsidP="004F234F">
      <w:pPr>
        <w:pStyle w:val="PR5"/>
        <w:tabs>
          <w:tab w:val="clear" w:pos="2736"/>
          <w:tab w:val="clear" w:pos="3608"/>
          <w:tab w:val="left" w:pos="1872"/>
        </w:tabs>
        <w:spacing w:before="120" w:after="120"/>
        <w:ind w:left="1872"/>
        <w:jc w:val="left"/>
        <w:outlineLvl w:val="4"/>
      </w:pPr>
      <w:r>
        <w:t xml:space="preserve">FRD </w:t>
      </w:r>
      <w:r w:rsidR="00D860D5" w:rsidRPr="00FE7125">
        <w:t>Fire Resistance Directory</w:t>
      </w:r>
    </w:p>
    <w:p w:rsidR="00D860D5" w:rsidRDefault="00762C8B" w:rsidP="00E60C27">
      <w:pPr>
        <w:pStyle w:val="PR1"/>
        <w:spacing w:before="120" w:after="120"/>
        <w:outlineLvl w:val="9"/>
      </w:pPr>
      <w:r w:rsidRPr="00FE7125">
        <w:t>Installer’s Qualifications.  Provide data to show</w:t>
      </w:r>
      <w:del w:id="120" w:author="SI User" w:date="2014-05-06T10:08:00Z">
        <w:r w:rsidRPr="00FE7125" w:rsidDel="00DE3C8D">
          <w:delText>n</w:delText>
        </w:r>
      </w:del>
      <w:r w:rsidRPr="00FE7125">
        <w:t xml:space="preserve"> that the firm has at least two </w:t>
      </w:r>
      <w:r w:rsidR="00400954" w:rsidRPr="00FE7125">
        <w:t>years</w:t>
      </w:r>
      <w:ins w:id="121" w:author="Gibbons, Matthew" w:date="2014-09-19T09:38:00Z">
        <w:r w:rsidR="00400954">
          <w:t xml:space="preserve"> of</w:t>
        </w:r>
      </w:ins>
      <w:r w:rsidR="00400954" w:rsidRPr="00FE7125">
        <w:t xml:space="preserve"> experience</w:t>
      </w:r>
      <w:r w:rsidRPr="00FE7125">
        <w:t xml:space="preserve"> in the installation or application of systems similar in complexity to those required for this project.  In addition, provide data to show that the firm is </w:t>
      </w:r>
      <w:del w:id="122" w:author="Gibbons, Matthew" w:date="2014-09-19T09:33:00Z">
        <w:r w:rsidRPr="00FE7125" w:rsidDel="00704C00">
          <w:delText>licensed by the manufacturer</w:delText>
        </w:r>
      </w:del>
      <w:ins w:id="123" w:author="Gibbons, Matthew" w:date="2014-09-19T09:33:00Z">
        <w:r w:rsidR="00704C00">
          <w:t>qualified</w:t>
        </w:r>
      </w:ins>
      <w:r w:rsidRPr="00FE7125">
        <w:t xml:space="preserve"> </w:t>
      </w:r>
      <w:del w:id="124" w:author="Gibbons, Matthew" w:date="2014-09-19T09:34:00Z">
        <w:r w:rsidRPr="00FE7125" w:rsidDel="00400954">
          <w:delText>and has successfully completed</w:delText>
        </w:r>
      </w:del>
      <w:ins w:id="125" w:author="Gibbons, Matthew" w:date="2014-09-19T09:34:00Z">
        <w:r w:rsidR="00400954">
          <w:t>by providing</w:t>
        </w:r>
      </w:ins>
      <w:r w:rsidRPr="00FE7125">
        <w:t xml:space="preserve"> at least 5 comparable scale projects using the manufacturer’s systems.</w:t>
      </w:r>
    </w:p>
    <w:p w:rsidR="00F41C56" w:rsidRDefault="002929AC" w:rsidP="00E60C27">
      <w:pPr>
        <w:pStyle w:val="PR1"/>
        <w:spacing w:before="120" w:after="120"/>
        <w:outlineLvl w:val="9"/>
      </w:pPr>
      <w:r>
        <w:t>Pre-Installation Conference</w:t>
      </w:r>
    </w:p>
    <w:p w:rsidR="00384344" w:rsidRDefault="00F41C56" w:rsidP="004F234F">
      <w:pPr>
        <w:pStyle w:val="PR2"/>
        <w:spacing w:before="120" w:after="120"/>
        <w:ind w:left="1440"/>
        <w:jc w:val="left"/>
        <w:outlineLvl w:val="9"/>
      </w:pPr>
      <w:r>
        <w:t xml:space="preserve">Conduct </w:t>
      </w:r>
      <w:r w:rsidR="00384344" w:rsidRPr="00384344">
        <w:t xml:space="preserve">a pre-installation conference </w:t>
      </w:r>
      <w:r w:rsidR="002929AC">
        <w:t xml:space="preserve">with all sub-contractor representatives </w:t>
      </w:r>
      <w:r w:rsidR="00384344" w:rsidRPr="00384344">
        <w:t>to verify project</w:t>
      </w:r>
      <w:r w:rsidR="00384344" w:rsidRPr="00FE7125">
        <w:t xml:space="preserve"> requirements, substrate conditions, manufacturer’s installation instructions, and manufacturer’s warranty requirements.</w:t>
      </w:r>
    </w:p>
    <w:p w:rsidR="001C0097" w:rsidRDefault="00384344" w:rsidP="00A46423">
      <w:pPr>
        <w:pStyle w:val="ART"/>
        <w:keepNext/>
        <w:spacing w:before="120" w:after="120"/>
      </w:pPr>
      <w:bookmarkStart w:id="126" w:name="_Toc231373448"/>
      <w:r>
        <w:t>DEL</w:t>
      </w:r>
      <w:r w:rsidR="00F41C56">
        <w:t>IVERY</w:t>
      </w:r>
      <w:r w:rsidR="002929AC">
        <w:t>,</w:t>
      </w:r>
      <w:r w:rsidR="00F41C56">
        <w:t xml:space="preserve"> STORAGE</w:t>
      </w:r>
      <w:r w:rsidR="002929AC">
        <w:t>,</w:t>
      </w:r>
      <w:r w:rsidR="00F41C56">
        <w:t xml:space="preserve"> </w:t>
      </w:r>
      <w:r>
        <w:t>AND HANDLING</w:t>
      </w:r>
      <w:bookmarkEnd w:id="126"/>
    </w:p>
    <w:p w:rsidR="002929AC" w:rsidRDefault="002929AC" w:rsidP="00A46423">
      <w:pPr>
        <w:pStyle w:val="PR1"/>
        <w:keepNext/>
        <w:outlineLvl w:val="9"/>
      </w:pPr>
      <w:r>
        <w:t>Deliver products to project site in original, unopened packages with intact and legible manufacturers’ labels identifying product and manufacturer, date of manufacture, and shelf life if applicable.</w:t>
      </w:r>
    </w:p>
    <w:p w:rsidR="002929AC" w:rsidRPr="002929AC" w:rsidRDefault="002929AC" w:rsidP="007B657D">
      <w:pPr>
        <w:pStyle w:val="PR1"/>
        <w:outlineLvl w:val="9"/>
      </w:pPr>
      <w:r>
        <w:t>Store materials in</w:t>
      </w:r>
      <w:ins w:id="127" w:author="SI User" w:date="2014-05-06T10:09:00Z">
        <w:r w:rsidR="00DE3C8D">
          <w:t>doors</w:t>
        </w:r>
      </w:ins>
      <w:del w:id="128" w:author="SI User" w:date="2014-05-06T10:09:00Z">
        <w:r w:rsidDel="00DE3C8D">
          <w:delText>side</w:delText>
        </w:r>
      </w:del>
      <w:r>
        <w:t xml:space="preserve">, under cover, above ground, </w:t>
      </w:r>
      <w:ins w:id="129" w:author="SI User" w:date="2014-05-06T10:10:00Z">
        <w:r w:rsidR="00DE3C8D">
          <w:t xml:space="preserve">away from </w:t>
        </w:r>
        <w:del w:id="130" w:author="Gibbons, Matthew" w:date="2014-09-19T09:38:00Z">
          <w:r w:rsidR="00DE3C8D" w:rsidDel="00400954">
            <w:delText>moisture,</w:delText>
          </w:r>
        </w:del>
      </w:ins>
      <w:del w:id="131" w:author="Gibbons, Matthew" w:date="2014-09-19T09:38:00Z">
        <w:r w:rsidDel="00400954">
          <w:delText>and kept dry and</w:delText>
        </w:r>
      </w:del>
      <w:ins w:id="132" w:author="Gibbons, Matthew" w:date="2014-09-19T09:38:00Z">
        <w:r w:rsidR="00400954">
          <w:t>moisture, and</w:t>
        </w:r>
      </w:ins>
      <w:r>
        <w:t xml:space="preserve"> protected from physical damage until ready for use. Remove from site and discard wet or damaged materials.  </w:t>
      </w:r>
    </w:p>
    <w:p w:rsidR="00384344" w:rsidRDefault="00384344" w:rsidP="00420207">
      <w:pPr>
        <w:pStyle w:val="ART"/>
        <w:spacing w:before="120" w:after="120"/>
      </w:pPr>
      <w:bookmarkStart w:id="133" w:name="_Toc231373449"/>
      <w:r>
        <w:t>PROJECT COND</w:t>
      </w:r>
      <w:r w:rsidR="00BA3C23">
        <w:t>I</w:t>
      </w:r>
      <w:r>
        <w:t>TIONS</w:t>
      </w:r>
      <w:bookmarkEnd w:id="133"/>
    </w:p>
    <w:p w:rsidR="00786193" w:rsidRDefault="00786193" w:rsidP="004B5E22">
      <w:pPr>
        <w:pStyle w:val="PR1"/>
        <w:numPr>
          <w:ilvl w:val="0"/>
          <w:numId w:val="0"/>
        </w:numPr>
        <w:spacing w:before="120" w:after="120"/>
        <w:ind w:left="1008" w:hanging="432"/>
        <w:outlineLvl w:val="9"/>
      </w:pPr>
      <w:r>
        <w:t>[List any special project conditions and/or environmental limitations on system installation, such as temperature, humidity, ventilation, etc.]</w:t>
      </w:r>
    </w:p>
    <w:p w:rsidR="00384344" w:rsidRDefault="00384344" w:rsidP="004B5E22">
      <w:pPr>
        <w:pStyle w:val="ART"/>
        <w:spacing w:before="120" w:after="120"/>
      </w:pPr>
      <w:bookmarkStart w:id="134" w:name="_Toc231373450"/>
      <w:r>
        <w:t>COORDINATION</w:t>
      </w:r>
      <w:bookmarkEnd w:id="134"/>
    </w:p>
    <w:p w:rsidR="004B5E22" w:rsidRPr="004B5E22" w:rsidRDefault="004B5E22" w:rsidP="004B5E22">
      <w:pPr>
        <w:pStyle w:val="PR1"/>
        <w:spacing w:before="120" w:after="120"/>
      </w:pPr>
      <w:r>
        <w:lastRenderedPageBreak/>
        <w:t>Coordinate installation of all penetration firestopping systems with mechanical, electrical, fire protection, and other trades so that installation is complete and to minimize rework due to the addition of penetrants or other modifications.</w:t>
      </w:r>
    </w:p>
    <w:p w:rsidR="00384344" w:rsidRDefault="00BA3C23" w:rsidP="004B5E22">
      <w:pPr>
        <w:pStyle w:val="ART"/>
        <w:spacing w:before="120" w:after="120"/>
      </w:pPr>
      <w:bookmarkStart w:id="135" w:name="_Toc231373451"/>
      <w:r>
        <w:t>WARRANTY</w:t>
      </w:r>
      <w:bookmarkEnd w:id="135"/>
    </w:p>
    <w:p w:rsidR="00BA3C23" w:rsidRPr="00BA3C23" w:rsidRDefault="00BA3C23" w:rsidP="004B5E22">
      <w:pPr>
        <w:pStyle w:val="PR1"/>
        <w:spacing w:before="120" w:after="120"/>
        <w:outlineLvl w:val="9"/>
      </w:pPr>
      <w:r w:rsidRPr="00FE7125">
        <w:t>Provide a written warranty by the manufacturer against defects in manufacturing and materials and by the installer against defects in workmanship.</w:t>
      </w:r>
    </w:p>
    <w:p w:rsidR="00384344" w:rsidRDefault="00384344" w:rsidP="004B5E22">
      <w:pPr>
        <w:pStyle w:val="ART"/>
        <w:spacing w:before="120" w:after="120"/>
      </w:pPr>
      <w:bookmarkStart w:id="136" w:name="_Toc231373452"/>
      <w:r>
        <w:t>SERVICE AGREEMENT</w:t>
      </w:r>
      <w:bookmarkEnd w:id="136"/>
    </w:p>
    <w:p w:rsidR="00786193" w:rsidRDefault="00786193" w:rsidP="004B5E22">
      <w:pPr>
        <w:pStyle w:val="PR1"/>
        <w:numPr>
          <w:ilvl w:val="0"/>
          <w:numId w:val="0"/>
        </w:numPr>
        <w:spacing w:before="120" w:after="120"/>
        <w:ind w:left="576"/>
        <w:outlineLvl w:val="9"/>
      </w:pPr>
      <w:r>
        <w:t>[List requirements, if part of the contract. Confirm with OSHEM and COTR].</w:t>
      </w:r>
    </w:p>
    <w:p w:rsidR="00384344" w:rsidRDefault="00384344" w:rsidP="004B5E22">
      <w:pPr>
        <w:pStyle w:val="ART"/>
        <w:spacing w:before="120" w:after="120"/>
      </w:pPr>
      <w:bookmarkStart w:id="137" w:name="_Toc231373453"/>
      <w:r>
        <w:t>EXTRA MATERIALS</w:t>
      </w:r>
      <w:bookmarkEnd w:id="137"/>
    </w:p>
    <w:p w:rsidR="00786193" w:rsidRPr="00786193" w:rsidRDefault="00786193" w:rsidP="004B5E22">
      <w:pPr>
        <w:pStyle w:val="PR1"/>
        <w:numPr>
          <w:ilvl w:val="0"/>
          <w:numId w:val="0"/>
        </w:numPr>
        <w:spacing w:before="120" w:after="120"/>
        <w:ind w:left="576"/>
        <w:outlineLvl w:val="9"/>
      </w:pPr>
      <w:r>
        <w:t>[List special requirements for spare parts, if part of the contract. Confirm with OSHEM and COTR].</w:t>
      </w:r>
    </w:p>
    <w:p w:rsidR="00AA3CA7" w:rsidRDefault="00294796" w:rsidP="004B5E22">
      <w:pPr>
        <w:pStyle w:val="PRT"/>
        <w:spacing w:before="120" w:after="120"/>
        <w:jc w:val="left"/>
      </w:pPr>
      <w:bookmarkStart w:id="138" w:name="_Toc231373454"/>
      <w:r>
        <w:t>PRODUCTS</w:t>
      </w:r>
      <w:bookmarkEnd w:id="138"/>
    </w:p>
    <w:p w:rsidR="00AA3CA7" w:rsidRDefault="00815DC7" w:rsidP="004B5E22">
      <w:pPr>
        <w:pStyle w:val="ART"/>
        <w:spacing w:before="120" w:after="120"/>
      </w:pPr>
      <w:bookmarkStart w:id="139" w:name="_Toc231373455"/>
      <w:r>
        <w:t>GENERAL</w:t>
      </w:r>
      <w:bookmarkEnd w:id="139"/>
    </w:p>
    <w:p w:rsidR="00815DC7" w:rsidRPr="00815DC7" w:rsidRDefault="00815DC7" w:rsidP="004B5E22">
      <w:pPr>
        <w:pStyle w:val="PR1"/>
        <w:spacing w:before="120" w:after="120"/>
        <w:outlineLvl w:val="9"/>
      </w:pPr>
      <w:r>
        <w:t>All firestopping used throughout the project shall be the products of a single manufacturer.</w:t>
      </w:r>
    </w:p>
    <w:p w:rsidR="00AA3CA7" w:rsidRDefault="00815DC7" w:rsidP="004B5E22">
      <w:pPr>
        <w:pStyle w:val="ART"/>
        <w:spacing w:before="120" w:after="120"/>
      </w:pPr>
      <w:bookmarkStart w:id="140" w:name="_Toc231373456"/>
      <w:r>
        <w:t>MANUFACTURERS</w:t>
      </w:r>
      <w:bookmarkEnd w:id="140"/>
    </w:p>
    <w:p w:rsidR="00815DC7" w:rsidRDefault="00815DC7" w:rsidP="007B657D">
      <w:pPr>
        <w:pStyle w:val="PR1"/>
        <w:outlineLvl w:val="9"/>
      </w:pPr>
      <w:r>
        <w:t>Hilti</w:t>
      </w:r>
    </w:p>
    <w:p w:rsidR="00815DC7" w:rsidRDefault="00815DC7" w:rsidP="007B657D">
      <w:pPr>
        <w:pStyle w:val="PR1"/>
        <w:outlineLvl w:val="9"/>
      </w:pPr>
      <w:r>
        <w:t>3M</w:t>
      </w:r>
    </w:p>
    <w:p w:rsidR="00815DC7" w:rsidRDefault="00815DC7" w:rsidP="007B657D">
      <w:pPr>
        <w:pStyle w:val="PR1"/>
        <w:outlineLvl w:val="9"/>
      </w:pPr>
      <w:r>
        <w:t>Spec</w:t>
      </w:r>
      <w:ins w:id="141" w:author="Gibbons, Matthew" w:date="2014-09-19T09:34:00Z">
        <w:r w:rsidR="00400954">
          <w:t>i</w:t>
        </w:r>
      </w:ins>
      <w:r>
        <w:t xml:space="preserve">fied Technologies, </w:t>
      </w:r>
      <w:del w:id="142" w:author="Gibbons, Matthew" w:date="2014-09-19T09:38:00Z">
        <w:r w:rsidDel="00400954">
          <w:delText>Inc</w:delText>
        </w:r>
      </w:del>
      <w:ins w:id="143" w:author="Gibbons, Matthew" w:date="2014-09-19T09:38:00Z">
        <w:r w:rsidR="00400954">
          <w:t>Inc.</w:t>
        </w:r>
      </w:ins>
    </w:p>
    <w:p w:rsidR="00815DC7" w:rsidRDefault="00815DC7" w:rsidP="007B657D">
      <w:pPr>
        <w:pStyle w:val="PR1"/>
        <w:outlineLvl w:val="9"/>
      </w:pPr>
      <w:r>
        <w:t>Nelson</w:t>
      </w:r>
    </w:p>
    <w:p w:rsidR="00815DC7" w:rsidRDefault="00815DC7" w:rsidP="007B657D">
      <w:pPr>
        <w:pStyle w:val="PR1"/>
        <w:outlineLvl w:val="9"/>
      </w:pPr>
      <w:r>
        <w:t xml:space="preserve">Any </w:t>
      </w:r>
      <w:del w:id="144" w:author="Gibbons, Matthew" w:date="2014-09-19T09:34:00Z">
        <w:r w:rsidDel="00400954">
          <w:delText xml:space="preserve">approved </w:delText>
        </w:r>
      </w:del>
      <w:r>
        <w:t>manufacturer</w:t>
      </w:r>
      <w:ins w:id="145" w:author="Gibbons, Matthew" w:date="2014-09-19T09:34:00Z">
        <w:r w:rsidR="00400954">
          <w:t xml:space="preserve"> </w:t>
        </w:r>
      </w:ins>
      <w:ins w:id="146" w:author="Gibbons, Matthew" w:date="2014-09-19T09:35:00Z">
        <w:r w:rsidR="00400954">
          <w:t>a</w:t>
        </w:r>
      </w:ins>
      <w:ins w:id="147" w:author="Gibbons, Matthew" w:date="2014-09-19T09:34:00Z">
        <w:r w:rsidR="00400954">
          <w:t>pproved by OSHEM and the COTR</w:t>
        </w:r>
      </w:ins>
    </w:p>
    <w:p w:rsidR="008D05C1" w:rsidRDefault="00815DC7" w:rsidP="00A46423">
      <w:pPr>
        <w:pStyle w:val="ART"/>
        <w:keepNext/>
        <w:spacing w:before="120" w:after="120"/>
      </w:pPr>
      <w:bookmarkStart w:id="148" w:name="_Toc231373457"/>
      <w:r>
        <w:t>FIRE RESISTANCE RATING</w:t>
      </w:r>
      <w:bookmarkEnd w:id="148"/>
      <w:r>
        <w:t xml:space="preserve"> </w:t>
      </w:r>
    </w:p>
    <w:p w:rsidR="006F5656" w:rsidRDefault="00AC44D6">
      <w:pPr>
        <w:pStyle w:val="PR1"/>
        <w:keepNext/>
        <w:spacing w:before="120" w:after="120"/>
        <w:outlineLvl w:val="9"/>
        <w:rPr>
          <w:ins w:id="149" w:author="SI User" w:date="2014-05-06T08:02:00Z"/>
        </w:rPr>
        <w:pPrChange w:id="150" w:author="SI User" w:date="2014-05-06T08:02:00Z">
          <w:pPr>
            <w:pStyle w:val="PR1"/>
            <w:keepNext/>
            <w:spacing w:before="120" w:after="120"/>
            <w:ind w:left="1676" w:hanging="576"/>
            <w:outlineLvl w:val="9"/>
          </w:pPr>
        </w:pPrChange>
      </w:pPr>
      <w:r w:rsidRPr="008D05C1">
        <w:t>Firestop systems shall be UL Fire Resistance listed or FM P7825a approved with</w:t>
      </w:r>
      <w:ins w:id="151" w:author="SI User" w:date="2014-05-06T09:10:00Z">
        <w:r w:rsidR="00636FBC">
          <w:t xml:space="preserve"> an </w:t>
        </w:r>
      </w:ins>
      <w:del w:id="152" w:author="SI User" w:date="2014-05-06T09:10:00Z">
        <w:r w:rsidRPr="008D05C1" w:rsidDel="00636FBC">
          <w:delText xml:space="preserve"> </w:delText>
        </w:r>
      </w:del>
      <w:r w:rsidRPr="008D05C1">
        <w:t>“F” rating at least equal</w:t>
      </w:r>
      <w:r>
        <w:t xml:space="preserve"> to</w:t>
      </w:r>
      <w:ins w:id="153" w:author="SI User" w:date="2014-05-06T09:10:00Z">
        <w:r w:rsidR="00636FBC">
          <w:t xml:space="preserve"> the</w:t>
        </w:r>
      </w:ins>
      <w:r>
        <w:t xml:space="preserve"> fire-rating of</w:t>
      </w:r>
      <w:ins w:id="154" w:author="SI User" w:date="2014-05-06T09:10:00Z">
        <w:r w:rsidR="00636FBC">
          <w:t xml:space="preserve"> the</w:t>
        </w:r>
      </w:ins>
      <w:r>
        <w:t xml:space="preserve"> fire wall or floor in which penetrated openings are to be protected</w:t>
      </w:r>
      <w:ins w:id="155" w:author="SI User" w:date="2014-05-06T09:11:00Z">
        <w:r w:rsidR="00636FBC">
          <w:t>.</w:t>
        </w:r>
      </w:ins>
      <w:del w:id="156" w:author="SI User" w:date="2014-05-06T09:11:00Z">
        <w:r w:rsidDel="00636FBC">
          <w:delText>,</w:delText>
        </w:r>
      </w:del>
      <w:r>
        <w:t xml:space="preserve"> </w:t>
      </w:r>
      <w:ins w:id="157" w:author="SI User" w:date="2014-05-06T09:11:00Z">
        <w:r w:rsidR="00636FBC">
          <w:t>The</w:t>
        </w:r>
      </w:ins>
      <w:del w:id="158" w:author="SI User" w:date="2014-05-06T09:11:00Z">
        <w:r w:rsidDel="00636FBC">
          <w:delText>except that</w:delText>
        </w:r>
      </w:del>
      <w:r>
        <w:t xml:space="preserve"> “F” rating </w:t>
      </w:r>
      <w:ins w:id="159" w:author="SI User" w:date="2014-05-06T09:11:00Z">
        <w:r w:rsidR="00636FBC">
          <w:t>is permitted to</w:t>
        </w:r>
      </w:ins>
      <w:del w:id="160" w:author="SI User" w:date="2014-05-06T09:11:00Z">
        <w:r w:rsidDel="00636FBC">
          <w:delText>may</w:delText>
        </w:r>
      </w:del>
      <w:r>
        <w:t xml:space="preserve"> be 3 hours in through-penetrations of 4 hour fire rated wall</w:t>
      </w:r>
      <w:ins w:id="161" w:author="SI User" w:date="2014-05-06T09:11:00Z">
        <w:r w:rsidR="00636FBC">
          <w:t>s</w:t>
        </w:r>
      </w:ins>
      <w:r>
        <w:t xml:space="preserve"> or floor</w:t>
      </w:r>
      <w:ins w:id="162" w:author="SI User" w:date="2014-05-06T09:11:00Z">
        <w:r w:rsidR="00636FBC">
          <w:t>s</w:t>
        </w:r>
      </w:ins>
      <w:r>
        <w:t>. Firestop systems shall also have “T” rating where required</w:t>
      </w:r>
      <w:ins w:id="163" w:author="Gibbons, Matthew" w:date="2014-09-19T09:35:00Z">
        <w:r w:rsidR="00400954">
          <w:t xml:space="preserve"> by any applicable code</w:t>
        </w:r>
      </w:ins>
      <w:r>
        <w:t>.</w:t>
      </w:r>
    </w:p>
    <w:p w:rsidR="006F5656" w:rsidRDefault="006F5656">
      <w:pPr>
        <w:pStyle w:val="PR2"/>
        <w:rPr>
          <w:ins w:id="164" w:author="SI User" w:date="2014-05-06T08:05:00Z"/>
        </w:rPr>
        <w:pPrChange w:id="165" w:author="SI User" w:date="2014-05-06T08:05:00Z">
          <w:pPr>
            <w:pStyle w:val="PR1"/>
            <w:keepNext/>
            <w:spacing w:before="120" w:after="120"/>
            <w:ind w:left="1676" w:hanging="576"/>
            <w:outlineLvl w:val="9"/>
          </w:pPr>
        </w:pPrChange>
      </w:pPr>
      <w:ins w:id="166" w:author="SI User" w:date="2014-05-06T08:02:00Z">
        <w:r>
          <w:t xml:space="preserve">F Rating: </w:t>
        </w:r>
      </w:ins>
      <w:ins w:id="167" w:author="SI User" w:date="2014-05-06T08:04:00Z">
        <w:r>
          <w:t>a rating usually expressed in hours indicating a specific length of time that a fire re</w:t>
        </w:r>
      </w:ins>
      <w:ins w:id="168" w:author="SI User" w:date="2014-05-06T08:05:00Z">
        <w:r w:rsidR="00B102BA">
          <w:t>sistive barrier can withstand fire before being consumed or permits the passage of flame through an opening in an assembly.</w:t>
        </w:r>
      </w:ins>
    </w:p>
    <w:p w:rsidR="00B102BA" w:rsidRDefault="00B102BA">
      <w:pPr>
        <w:pStyle w:val="PR2"/>
        <w:pPrChange w:id="169" w:author="SI User" w:date="2014-05-06T08:06:00Z">
          <w:pPr>
            <w:pStyle w:val="PR1"/>
            <w:keepNext/>
            <w:spacing w:before="120" w:after="120"/>
            <w:ind w:left="1676" w:hanging="576"/>
            <w:outlineLvl w:val="9"/>
          </w:pPr>
        </w:pPrChange>
      </w:pPr>
      <w:ins w:id="170" w:author="SI User" w:date="2014-05-06T08:06:00Z">
        <w:r>
          <w:t xml:space="preserve">T Rating: </w:t>
        </w:r>
      </w:ins>
      <w:ins w:id="171" w:author="SI User" w:date="2014-05-06T08:07:00Z">
        <w:r>
          <w:t>a</w:t>
        </w:r>
      </w:ins>
      <w:ins w:id="172" w:author="SI User" w:date="2014-05-06T08:06:00Z">
        <w:r>
          <w:t xml:space="preserve"> rating usually expressed in hours indicating the length of time that the temperature on the non</w:t>
        </w:r>
      </w:ins>
      <w:ins w:id="173" w:author="Stewart, Joshua" w:date="2014-05-06T11:02:00Z">
        <w:r w:rsidR="006272F3">
          <w:t>-</w:t>
        </w:r>
      </w:ins>
      <w:ins w:id="174" w:author="SI User" w:date="2014-05-06T08:06:00Z">
        <w:r>
          <w:t xml:space="preserve">fire side of a fire-rated assembly </w:t>
        </w:r>
      </w:ins>
      <w:ins w:id="175" w:author="SI User" w:date="2014-05-06T08:07:00Z">
        <w:r>
          <w:t>exceeds 325 degrees above its ambient temperature.</w:t>
        </w:r>
      </w:ins>
    </w:p>
    <w:p w:rsidR="00AC44D6" w:rsidRDefault="00815DC7" w:rsidP="00420207">
      <w:pPr>
        <w:pStyle w:val="ART"/>
        <w:spacing w:before="120" w:after="120"/>
      </w:pPr>
      <w:bookmarkStart w:id="176" w:name="_Toc231373458"/>
      <w:r>
        <w:t>THROUGH-PENETRATIONS</w:t>
      </w:r>
      <w:bookmarkEnd w:id="176"/>
    </w:p>
    <w:p w:rsidR="00CE28AB" w:rsidRDefault="008D05C1">
      <w:pPr>
        <w:pStyle w:val="PR1"/>
        <w:pPrChange w:id="177" w:author="Stewart, Joshua" w:date="2014-05-06T11:03:00Z">
          <w:pPr>
            <w:pStyle w:val="PR5"/>
            <w:tabs>
              <w:tab w:val="clear" w:pos="2736"/>
              <w:tab w:val="clear" w:pos="3608"/>
              <w:tab w:val="left" w:pos="1872"/>
            </w:tabs>
            <w:spacing w:before="120" w:after="120"/>
            <w:ind w:left="1872"/>
            <w:jc w:val="left"/>
            <w:outlineLvl w:val="9"/>
          </w:pPr>
        </w:pPrChange>
      </w:pPr>
      <w:r>
        <w:t xml:space="preserve">Firestopping materials for through-penetrations shall provide “F” and “T” fire resistance ratings in accordance with ASTM E 814 or UL 1479. </w:t>
      </w:r>
    </w:p>
    <w:p w:rsidR="0089080C" w:rsidRDefault="00815DC7" w:rsidP="00420207">
      <w:pPr>
        <w:pStyle w:val="ART"/>
        <w:spacing w:before="120" w:after="120"/>
      </w:pPr>
      <w:bookmarkStart w:id="178" w:name="_Toc231373459"/>
      <w:r>
        <w:t>CONSTRUCTION JOINTS AND GAPS</w:t>
      </w:r>
      <w:bookmarkEnd w:id="178"/>
    </w:p>
    <w:p w:rsidR="000841B5" w:rsidRPr="000841B5" w:rsidRDefault="00C7602C" w:rsidP="00E60C27">
      <w:pPr>
        <w:pStyle w:val="PR1"/>
        <w:spacing w:before="120" w:after="120"/>
        <w:outlineLvl w:val="9"/>
      </w:pPr>
      <w:r>
        <w:t>Construction joints and gaps shall be provided with firestopping materials and systems that have been tested per ASTM E 119, ASTM E 1966 or UL 2079 to meet the required fire resistance rating. Systems ins</w:t>
      </w:r>
      <w:r w:rsidR="00F41C56">
        <w:t>talled at construction joints sh</w:t>
      </w:r>
      <w:r>
        <w:t>all meet the cycling requirements of ASTM E 1399 or UL 2079</w:t>
      </w:r>
      <w:r w:rsidR="00822CAF">
        <w:t>.</w:t>
      </w:r>
    </w:p>
    <w:p w:rsidR="00D20F49" w:rsidRDefault="00D20F49" w:rsidP="00D705E0">
      <w:pPr>
        <w:pStyle w:val="PRT"/>
        <w:spacing w:before="120" w:after="120"/>
        <w:jc w:val="left"/>
      </w:pPr>
      <w:bookmarkStart w:id="179" w:name="_Toc231373460"/>
      <w:r>
        <w:lastRenderedPageBreak/>
        <w:t>EXECUTION</w:t>
      </w:r>
      <w:bookmarkEnd w:id="179"/>
      <w:r>
        <w:tab/>
      </w:r>
    </w:p>
    <w:p w:rsidR="00815DC7" w:rsidRDefault="00AA3CA7" w:rsidP="00420207">
      <w:pPr>
        <w:pStyle w:val="ART"/>
        <w:spacing w:before="120" w:after="120"/>
        <w:jc w:val="left"/>
      </w:pPr>
      <w:bookmarkStart w:id="180" w:name="_Toc231373461"/>
      <w:r w:rsidRPr="00FE7125">
        <w:t>SURFACE PREPARATION:</w:t>
      </w:r>
      <w:bookmarkEnd w:id="180"/>
      <w:r w:rsidRPr="00FE7125">
        <w:t xml:space="preserve"> </w:t>
      </w:r>
    </w:p>
    <w:p w:rsidR="00AA3CA7" w:rsidRPr="00FE7125" w:rsidRDefault="00AA3CA7" w:rsidP="007B657D">
      <w:pPr>
        <w:pStyle w:val="PR1"/>
        <w:outlineLvl w:val="9"/>
      </w:pPr>
      <w:del w:id="181" w:author="Stewart, Joshua" w:date="2014-05-06T11:03:00Z">
        <w:r w:rsidRPr="00FE7125" w:rsidDel="006272F3">
          <w:delText xml:space="preserve"> </w:delText>
        </w:r>
      </w:del>
      <w:r w:rsidRPr="00FE7125">
        <w:t>Prior to application, remove from surfaces all dirt, grease, oil, loose materials, rust, or other substances that may affect proper fitting or required fire resistance</w:t>
      </w:r>
      <w:r w:rsidR="00B46FE7">
        <w:t xml:space="preserve"> of the </w:t>
      </w:r>
      <w:del w:id="182" w:author="Gibbons, Matthew" w:date="2014-09-19T09:26:00Z">
        <w:r w:rsidR="00B46FE7" w:rsidDel="00704C00">
          <w:delText>fire stopping</w:delText>
        </w:r>
      </w:del>
      <w:ins w:id="183" w:author="Gibbons, Matthew" w:date="2014-09-19T09:26:00Z">
        <w:r w:rsidR="00704C00">
          <w:t>firestopping</w:t>
        </w:r>
      </w:ins>
      <w:r w:rsidR="00B46FE7">
        <w:t xml:space="preserve"> material for cast-in-place firestop devices</w:t>
      </w:r>
      <w:del w:id="184" w:author="Stewart, Joshua" w:date="2014-05-06T11:04:00Z">
        <w:r w:rsidR="00B46FE7" w:rsidDel="006272F3">
          <w:delText>,</w:delText>
        </w:r>
      </w:del>
      <w:ins w:id="185" w:author="Stewart, Joshua" w:date="2014-05-06T11:04:00Z">
        <w:r w:rsidR="006272F3">
          <w:t>.</w:t>
        </w:r>
      </w:ins>
      <w:r w:rsidR="00B46FE7">
        <w:t xml:space="preserve"> </w:t>
      </w:r>
      <w:del w:id="186" w:author="Stewart, Joshua" w:date="2014-05-06T11:04:00Z">
        <w:r w:rsidR="00B46FE7" w:rsidDel="006272F3">
          <w:delText>f</w:delText>
        </w:r>
      </w:del>
      <w:ins w:id="187" w:author="Stewart, Joshua" w:date="2014-05-06T11:04:00Z">
        <w:r w:rsidR="006272F3">
          <w:t>F</w:t>
        </w:r>
      </w:ins>
      <w:r w:rsidR="00B46FE7">
        <w:t xml:space="preserve">ormwork or metal deck to receive device prior to concrete placement and shall be sound and capable of supporting </w:t>
      </w:r>
      <w:ins w:id="188" w:author="Stewart, Joshua" w:date="2014-05-06T11:04:00Z">
        <w:r w:rsidR="006272F3">
          <w:t xml:space="preserve">the </w:t>
        </w:r>
      </w:ins>
      <w:r w:rsidR="00B46FE7">
        <w:t xml:space="preserve">device. </w:t>
      </w:r>
      <w:r w:rsidRPr="00FE7125">
        <w:t xml:space="preserve"> Prepare surface as recommended by the manufacturer.</w:t>
      </w:r>
    </w:p>
    <w:p w:rsidR="00815DC7" w:rsidRDefault="00AA3CA7" w:rsidP="00420207">
      <w:pPr>
        <w:pStyle w:val="ART"/>
        <w:spacing w:before="120" w:after="120"/>
        <w:jc w:val="left"/>
      </w:pPr>
      <w:bookmarkStart w:id="189" w:name="_Toc231373462"/>
      <w:r w:rsidRPr="00FE7125">
        <w:t>INSTALLATION:</w:t>
      </w:r>
      <w:bookmarkEnd w:id="189"/>
      <w:r w:rsidRPr="00FE7125">
        <w:t xml:space="preserve"> </w:t>
      </w:r>
    </w:p>
    <w:p w:rsidR="00AA3CA7" w:rsidRDefault="00AA3CA7" w:rsidP="007B657D">
      <w:pPr>
        <w:pStyle w:val="PR1"/>
        <w:outlineLvl w:val="9"/>
        <w:rPr>
          <w:ins w:id="190" w:author="wrightmk" w:date="2014-07-10T08:34:00Z"/>
        </w:rPr>
      </w:pPr>
      <w:del w:id="191" w:author="Stewart, Joshua" w:date="2014-05-06T11:03:00Z">
        <w:r w:rsidRPr="00FE7125" w:rsidDel="006272F3">
          <w:delText xml:space="preserve"> </w:delText>
        </w:r>
      </w:del>
      <w:r w:rsidRPr="00FE7125">
        <w:t>Install in accordance with approved construction drawings (shop drawings), approved manufacturer's literature, installation instructions, UL Design Number or UL Report, and the following requirements:</w:t>
      </w:r>
    </w:p>
    <w:p w:rsidR="00063B58" w:rsidRPr="00FE7125" w:rsidRDefault="00063B58" w:rsidP="007B657D">
      <w:pPr>
        <w:pStyle w:val="PR1"/>
        <w:outlineLvl w:val="9"/>
      </w:pPr>
      <w:ins w:id="192" w:author="wrightmk" w:date="2014-07-10T08:34:00Z">
        <w:del w:id="193" w:author="Gibbons, Matthew" w:date="2014-09-19T09:26:00Z">
          <w:r w:rsidDel="00704C00">
            <w:delText>Fire stopping</w:delText>
          </w:r>
        </w:del>
      </w:ins>
      <w:ins w:id="194" w:author="Gibbons, Matthew" w:date="2014-09-19T09:26:00Z">
        <w:r w:rsidR="00704C00">
          <w:t>Firestopping</w:t>
        </w:r>
      </w:ins>
      <w:ins w:id="195" w:author="wrightmk" w:date="2014-07-10T08:34:00Z">
        <w:r>
          <w:t xml:space="preserve"> caulks must be installed in a </w:t>
        </w:r>
      </w:ins>
      <w:ins w:id="196" w:author="wrightmk" w:date="2014-07-10T08:47:00Z">
        <w:r w:rsidR="003A1487">
          <w:t>neat</w:t>
        </w:r>
      </w:ins>
      <w:ins w:id="197" w:author="wrightmk" w:date="2014-07-10T08:34:00Z">
        <w:r>
          <w:t xml:space="preserve"> and</w:t>
        </w:r>
      </w:ins>
      <w:ins w:id="198" w:author="wrightmk" w:date="2014-07-10T08:47:00Z">
        <w:r w:rsidR="003A1487">
          <w:t xml:space="preserve"> workmanlike manner.  The finished installation shall have neat </w:t>
        </w:r>
      </w:ins>
      <w:ins w:id="199" w:author="wrightmk" w:date="2014-07-10T08:49:00Z">
        <w:r w:rsidR="003A1487">
          <w:t xml:space="preserve">edge </w:t>
        </w:r>
      </w:ins>
      <w:ins w:id="200" w:author="wrightmk" w:date="2014-07-10T08:47:00Z">
        <w:r w:rsidR="003A1487">
          <w:t xml:space="preserve">lines </w:t>
        </w:r>
      </w:ins>
      <w:ins w:id="201" w:author="wrightmk" w:date="2014-07-10T08:49:00Z">
        <w:r w:rsidR="003A1487">
          <w:t xml:space="preserve">and a smoothed surface </w:t>
        </w:r>
      </w:ins>
      <w:ins w:id="202" w:author="wrightmk" w:date="2014-07-10T08:47:00Z">
        <w:r w:rsidR="003A1487">
          <w:t xml:space="preserve">without excess masses of </w:t>
        </w:r>
      </w:ins>
      <w:ins w:id="203" w:author="wrightmk" w:date="2014-07-10T08:51:00Z">
        <w:r w:rsidR="008765EB">
          <w:t xml:space="preserve">rough </w:t>
        </w:r>
      </w:ins>
      <w:ins w:id="204" w:author="wrightmk" w:date="2014-07-10T08:47:00Z">
        <w:r w:rsidR="003A1487">
          <w:t>caulk on the surface of the wall</w:t>
        </w:r>
      </w:ins>
      <w:ins w:id="205" w:author="wrightmk" w:date="2014-07-10T08:49:00Z">
        <w:r w:rsidR="003A1487">
          <w:t>.</w:t>
        </w:r>
      </w:ins>
    </w:p>
    <w:p w:rsidR="00AA3CA7" w:rsidRPr="00FE7125" w:rsidRDefault="00AA3CA7" w:rsidP="00E60C27">
      <w:pPr>
        <w:pStyle w:val="PR1"/>
        <w:spacing w:before="120" w:after="120"/>
        <w:outlineLvl w:val="9"/>
      </w:pPr>
      <w:del w:id="206" w:author="Gibbons, Matthew" w:date="2014-09-19T09:26:00Z">
        <w:r w:rsidRPr="00FE7125" w:rsidDel="00704C00">
          <w:delText>Fire stopping</w:delText>
        </w:r>
      </w:del>
      <w:ins w:id="207" w:author="Gibbons, Matthew" w:date="2014-09-19T09:26:00Z">
        <w:r w:rsidR="00704C00">
          <w:t>Firestopping</w:t>
        </w:r>
      </w:ins>
      <w:r w:rsidRPr="00FE7125">
        <w:t xml:space="preserve"> materials shall completely fill the void space regardless of geometric configuration, subject to tolerances established by the manufacturer when intumescent materials are used.</w:t>
      </w:r>
    </w:p>
    <w:p w:rsidR="00AA3CA7" w:rsidRPr="00FE7125" w:rsidRDefault="00AA3CA7" w:rsidP="00E60C27">
      <w:pPr>
        <w:pStyle w:val="PR1"/>
        <w:spacing w:before="120" w:after="120"/>
        <w:outlineLvl w:val="9"/>
      </w:pPr>
      <w:r w:rsidRPr="00FE7125">
        <w:t xml:space="preserve">Apply </w:t>
      </w:r>
      <w:del w:id="208" w:author="Gibbons, Matthew" w:date="2014-09-19T09:26:00Z">
        <w:r w:rsidRPr="00FE7125" w:rsidDel="00704C00">
          <w:delText>fire stopping</w:delText>
        </w:r>
      </w:del>
      <w:ins w:id="209" w:author="Gibbons, Matthew" w:date="2014-09-19T09:26:00Z">
        <w:r w:rsidR="00704C00">
          <w:t>firestopping</w:t>
        </w:r>
      </w:ins>
      <w:r w:rsidRPr="00FE7125">
        <w:t xml:space="preserve"> materials at penetrations of insulated pipes and ducts, prior to application of the insulation.  If insulation is already in place, remove it at the penetration prior to application of the </w:t>
      </w:r>
      <w:del w:id="210" w:author="Gibbons, Matthew" w:date="2014-09-19T09:26:00Z">
        <w:r w:rsidRPr="00FE7125" w:rsidDel="00704C00">
          <w:delText>fire stopping</w:delText>
        </w:r>
      </w:del>
      <w:ins w:id="211" w:author="Gibbons, Matthew" w:date="2014-09-19T09:26:00Z">
        <w:r w:rsidR="00704C00">
          <w:t>firestopping</w:t>
        </w:r>
      </w:ins>
      <w:r w:rsidRPr="00FE7125">
        <w:t xml:space="preserve"> materials, except where intumescent materials are used and removal is not necessary per manufacturer's instructions.  Removed insulation shall be replaced with a material having equal thermal insulation characteristics and equal </w:t>
      </w:r>
      <w:del w:id="212" w:author="Gibbons, Matthew" w:date="2014-09-19T09:26:00Z">
        <w:r w:rsidRPr="00FE7125" w:rsidDel="00704C00">
          <w:delText>fire stopping</w:delText>
        </w:r>
      </w:del>
      <w:ins w:id="213" w:author="Gibbons, Matthew" w:date="2014-09-19T09:26:00Z">
        <w:r w:rsidR="00704C00">
          <w:t>firestopping</w:t>
        </w:r>
      </w:ins>
      <w:r w:rsidRPr="00FE7125">
        <w:t xml:space="preserve"> characteristics.  </w:t>
      </w:r>
    </w:p>
    <w:p w:rsidR="00AA3CA7" w:rsidRPr="00FE7125" w:rsidRDefault="00AA3CA7" w:rsidP="00E60C27">
      <w:pPr>
        <w:pStyle w:val="PR1"/>
        <w:spacing w:before="120" w:after="120"/>
        <w:outlineLvl w:val="9"/>
      </w:pPr>
      <w:del w:id="214" w:author="Gibbons, Matthew" w:date="2014-09-19T09:26:00Z">
        <w:r w:rsidRPr="00FE7125" w:rsidDel="00704C00">
          <w:delText>Fire stopping</w:delText>
        </w:r>
      </w:del>
      <w:ins w:id="215" w:author="Gibbons, Matthew" w:date="2014-09-19T09:26:00Z">
        <w:r w:rsidR="00704C00">
          <w:t>Firestopping</w:t>
        </w:r>
      </w:ins>
      <w:r w:rsidRPr="00FE7125">
        <w:t xml:space="preserve"> for filling voids in floors, in which the smallest dimension is 101 mm (4 inches) or more, shall support the same load as the floor is designed or shall be protected by a permanent barrier to prevent loading or traffic on the fire stopped area.</w:t>
      </w:r>
    </w:p>
    <w:p w:rsidR="00AA3CA7" w:rsidRPr="00FE7125" w:rsidDel="008A4BF9" w:rsidRDefault="00AA3CA7" w:rsidP="00E60C27">
      <w:pPr>
        <w:pStyle w:val="PR1"/>
        <w:spacing w:before="120" w:after="120"/>
        <w:outlineLvl w:val="9"/>
        <w:rPr>
          <w:del w:id="216" w:author="Gibbons, Matthew" w:date="2014-07-14T09:05:00Z"/>
        </w:rPr>
      </w:pPr>
      <w:commentRangeStart w:id="217"/>
      <w:del w:id="218" w:author="Gibbons, Matthew" w:date="2014-07-14T09:05:00Z">
        <w:r w:rsidRPr="00FE7125" w:rsidDel="008A4BF9">
          <w:delText>To provide a two-hour enclosure of chases where walls or floors are penetrated by plastic drain, waste, and vent pipes, encase the pipe in an 456 mm (18-inch) steel sleeve that penetrates the chase at a 45 degree downward angle.</w:delText>
        </w:r>
        <w:r w:rsidR="00B46FE7" w:rsidDel="008A4BF9">
          <w:delText xml:space="preserve"> As an alternate, providing intumescent fire stopping systems listed for the plastic piping installation shall be acceptable.</w:delText>
        </w:r>
        <w:commentRangeEnd w:id="217"/>
        <w:r w:rsidR="006272F3" w:rsidDel="008A4BF9">
          <w:rPr>
            <w:rStyle w:val="CommentReference"/>
          </w:rPr>
          <w:commentReference w:id="217"/>
        </w:r>
      </w:del>
    </w:p>
    <w:p w:rsidR="00AA3CA7" w:rsidRPr="00FE7125" w:rsidRDefault="00AA3CA7" w:rsidP="00E60C27">
      <w:pPr>
        <w:pStyle w:val="PR1"/>
        <w:spacing w:before="120" w:after="120"/>
        <w:outlineLvl w:val="9"/>
      </w:pPr>
      <w:r w:rsidRPr="00FE7125">
        <w:t>Cable tray penetrations shall be protected by either UL-listed through penetration fire stop devices or through penetration fire stop systems that are re-enterable.  Where penetrating cables in a cable tray are removed, replaced, or added, restoration shall be accomplished in an approved manner; the allowable number of penetrating items shall not be exceeded; only permitted penetrations shall be installed; and adequate clearances shall be maintained among penetrations, between penetrations, and the sides of the opening.</w:t>
      </w:r>
    </w:p>
    <w:p w:rsidR="000C25BB" w:rsidRDefault="00AA3CA7" w:rsidP="00E60C27">
      <w:pPr>
        <w:pStyle w:val="PR1"/>
        <w:spacing w:before="120" w:after="120"/>
        <w:outlineLvl w:val="9"/>
      </w:pPr>
      <w:r w:rsidRPr="00FE7125">
        <w:t xml:space="preserve">Damaged, disrupted, or removed </w:t>
      </w:r>
      <w:del w:id="219" w:author="Gibbons, Matthew" w:date="2014-09-19T09:26:00Z">
        <w:r w:rsidRPr="00FE7125" w:rsidDel="00704C00">
          <w:delText>fire stopping</w:delText>
        </w:r>
      </w:del>
      <w:ins w:id="220" w:author="Gibbons, Matthew" w:date="2014-09-19T09:26:00Z">
        <w:r w:rsidR="00704C00">
          <w:t>firestopping</w:t>
        </w:r>
      </w:ins>
      <w:r w:rsidRPr="00FE7125">
        <w:t xml:space="preserve"> shall be replaced with new.</w:t>
      </w:r>
    </w:p>
    <w:p w:rsidR="004B5E22" w:rsidRDefault="004B5E22" w:rsidP="00E60C27">
      <w:pPr>
        <w:pStyle w:val="PR1"/>
        <w:spacing w:before="120" w:after="120"/>
        <w:outlineLvl w:val="9"/>
      </w:pPr>
      <w:r>
        <w:t>Firestopping shall not be applied in conjunction with fire dampers, smoke dampers, or combination fire/smoke dampers unless specifically required by the damper manufacturer installation instructions.</w:t>
      </w:r>
    </w:p>
    <w:p w:rsidR="00FE3784" w:rsidRPr="00FE7125" w:rsidRDefault="00FE3784" w:rsidP="00420207">
      <w:pPr>
        <w:pStyle w:val="ART"/>
        <w:spacing w:before="120" w:after="120"/>
        <w:jc w:val="left"/>
      </w:pPr>
      <w:bookmarkStart w:id="221" w:name="_Toc231373463"/>
      <w:r w:rsidRPr="00FE7125">
        <w:t>INSPECTION</w:t>
      </w:r>
      <w:bookmarkEnd w:id="221"/>
    </w:p>
    <w:p w:rsidR="00FE3784" w:rsidRPr="00FE7125" w:rsidRDefault="00FE3784" w:rsidP="00E60C27">
      <w:pPr>
        <w:pStyle w:val="PR1"/>
        <w:spacing w:before="120" w:after="120"/>
        <w:outlineLvl w:val="9"/>
      </w:pPr>
      <w:r w:rsidRPr="00FE7125">
        <w:t xml:space="preserve">Approved installation instructions shall be present at each work area prior to the beginning of work and a test installation shall be produced for quality check by the COTR and OSHEM Fire Protection Engineer.  The test installation shall be subject to inspection and/or test for conformance with contract requirements.  Periodic quality checks shall be performed at the discretion of the COTR, and should installation prove to be substandard, all </w:t>
      </w:r>
      <w:del w:id="222" w:author="Gibbons, Matthew" w:date="2014-09-19T09:26:00Z">
        <w:r w:rsidRPr="00FE7125" w:rsidDel="00704C00">
          <w:delText>fire stopping</w:delText>
        </w:r>
      </w:del>
      <w:ins w:id="223" w:author="Gibbons, Matthew" w:date="2014-09-19T09:26:00Z">
        <w:r w:rsidR="00704C00">
          <w:t>firestopping</w:t>
        </w:r>
      </w:ins>
      <w:r w:rsidRPr="00FE7125">
        <w:t xml:space="preserve"> installed up to that time, not meeting approved standards, shall be replaced at no additional cost to the Government.</w:t>
      </w:r>
    </w:p>
    <w:p w:rsidR="00FE3784" w:rsidRPr="00FE7125" w:rsidRDefault="00FE3784" w:rsidP="00E60C27">
      <w:pPr>
        <w:pStyle w:val="PR1"/>
        <w:spacing w:before="120" w:after="120"/>
        <w:outlineLvl w:val="9"/>
      </w:pPr>
      <w:r w:rsidRPr="00FE7125">
        <w:t xml:space="preserve">Area of work shall remain available for inspection by the COTR or his designated representative before and after application of </w:t>
      </w:r>
      <w:del w:id="224" w:author="Gibbons, Matthew" w:date="2014-09-19T09:26:00Z">
        <w:r w:rsidRPr="00FE7125" w:rsidDel="00704C00">
          <w:delText>fire stopping</w:delText>
        </w:r>
      </w:del>
      <w:ins w:id="225" w:author="Gibbons, Matthew" w:date="2014-09-19T09:26:00Z">
        <w:r w:rsidR="00704C00">
          <w:t>firestopping</w:t>
        </w:r>
      </w:ins>
      <w:r w:rsidRPr="00FE7125">
        <w:t>.</w:t>
      </w:r>
    </w:p>
    <w:p w:rsidR="00FE3784" w:rsidRDefault="00FE3784" w:rsidP="00E60C27">
      <w:pPr>
        <w:pStyle w:val="PR1"/>
        <w:spacing w:before="120" w:after="120"/>
        <w:outlineLvl w:val="9"/>
      </w:pPr>
      <w:r w:rsidRPr="00FE7125">
        <w:lastRenderedPageBreak/>
        <w:t xml:space="preserve">Notification:  Notify the COTR or his designated representative at least 24 hours prior to installation of </w:t>
      </w:r>
      <w:del w:id="226" w:author="Gibbons, Matthew" w:date="2014-09-19T09:26:00Z">
        <w:r w:rsidRPr="00FE7125" w:rsidDel="00704C00">
          <w:delText>fire stopping</w:delText>
        </w:r>
      </w:del>
      <w:ins w:id="227" w:author="Gibbons, Matthew" w:date="2014-09-19T09:26:00Z">
        <w:r w:rsidR="00704C00">
          <w:t>firestopping</w:t>
        </w:r>
      </w:ins>
      <w:r w:rsidRPr="00FE7125">
        <w:t xml:space="preserve"> in each area to allow opportunity for inspection.</w:t>
      </w:r>
    </w:p>
    <w:p w:rsidR="000C25BB" w:rsidRDefault="000C25BB" w:rsidP="00E60C27">
      <w:pPr>
        <w:pStyle w:val="PR1"/>
        <w:spacing w:before="120" w:after="120"/>
        <w:outlineLvl w:val="9"/>
        <w:rPr>
          <w:ins w:id="228" w:author="SI User" w:date="2014-05-06T10:26:00Z"/>
        </w:rPr>
      </w:pPr>
      <w:r>
        <w:t xml:space="preserve">The contractor shall submit written reports indicating locations of and types of penetrations and types of </w:t>
      </w:r>
      <w:del w:id="229" w:author="Gibbons, Matthew" w:date="2014-09-19T09:26:00Z">
        <w:r w:rsidDel="00704C00">
          <w:delText>fire stopping</w:delText>
        </w:r>
      </w:del>
      <w:ins w:id="230" w:author="Gibbons, Matthew" w:date="2014-09-19T09:26:00Z">
        <w:r w:rsidR="00704C00">
          <w:t>firestopping</w:t>
        </w:r>
      </w:ins>
      <w:r>
        <w:t xml:space="preserve"> used at each location; type shall be recorded by UL listed printed numbers. Contractor records shall be maintained on site and provided to the COTR upon arrival for inspections.</w:t>
      </w:r>
    </w:p>
    <w:p w:rsidR="003822BC" w:rsidDel="000037D3" w:rsidRDefault="003822BC" w:rsidP="00E60C27">
      <w:pPr>
        <w:pStyle w:val="PR1"/>
        <w:spacing w:before="120" w:after="120"/>
        <w:outlineLvl w:val="9"/>
        <w:rPr>
          <w:ins w:id="231" w:author="SI User" w:date="2014-05-06T10:28:00Z"/>
          <w:del w:id="232" w:author="Gibbons, Matthew" w:date="2014-06-05T16:04:00Z"/>
        </w:rPr>
      </w:pPr>
      <w:commentRangeStart w:id="233"/>
      <w:ins w:id="234" w:author="SI User" w:date="2014-05-06T10:26:00Z">
        <w:del w:id="235" w:author="Gibbons, Matthew" w:date="2014-06-05T16:04:00Z">
          <w:r w:rsidDel="000037D3">
            <w:delText xml:space="preserve">The following is a list of </w:delText>
          </w:r>
        </w:del>
      </w:ins>
      <w:ins w:id="236" w:author="SI User" w:date="2014-05-06T10:28:00Z">
        <w:del w:id="237" w:author="Gibbons, Matthew" w:date="2014-06-05T16:04:00Z">
          <w:r w:rsidDel="000037D3">
            <w:delText>points to look for when conducting inspections of firestopping materials or assemblies:</w:delText>
          </w:r>
        </w:del>
      </w:ins>
    </w:p>
    <w:p w:rsidR="003822BC" w:rsidDel="000037D3" w:rsidRDefault="003822BC">
      <w:pPr>
        <w:pStyle w:val="PR2"/>
        <w:rPr>
          <w:ins w:id="238" w:author="SI User" w:date="2014-05-06T10:28:00Z"/>
          <w:del w:id="239" w:author="Gibbons, Matthew" w:date="2014-06-05T16:04:00Z"/>
        </w:rPr>
        <w:pPrChange w:id="240" w:author="SI User" w:date="2014-05-06T10:28:00Z">
          <w:pPr>
            <w:pStyle w:val="PR1"/>
            <w:spacing w:before="120" w:after="120"/>
            <w:outlineLvl w:val="9"/>
          </w:pPr>
        </w:pPrChange>
      </w:pPr>
      <w:ins w:id="241" w:author="SI User" w:date="2014-05-06T10:28:00Z">
        <w:del w:id="242" w:author="Gibbons, Matthew" w:date="2014-06-05T16:04:00Z">
          <w:r w:rsidDel="000037D3">
            <w:delText>The hourly fire rating of the firestop system should be greater than or equal to the rating of the member it is running through.</w:delText>
          </w:r>
        </w:del>
      </w:ins>
    </w:p>
    <w:p w:rsidR="003822BC" w:rsidDel="000037D3" w:rsidRDefault="003822BC">
      <w:pPr>
        <w:pStyle w:val="PR2"/>
        <w:rPr>
          <w:ins w:id="243" w:author="SI User" w:date="2014-05-06T10:30:00Z"/>
          <w:del w:id="244" w:author="Gibbons, Matthew" w:date="2014-06-05T16:04:00Z"/>
        </w:rPr>
        <w:pPrChange w:id="245" w:author="SI User" w:date="2014-05-06T10:28:00Z">
          <w:pPr>
            <w:pStyle w:val="PR1"/>
            <w:spacing w:before="120" w:after="120"/>
            <w:outlineLvl w:val="9"/>
          </w:pPr>
        </w:pPrChange>
      </w:pPr>
      <w:ins w:id="246" w:author="SI User" w:date="2014-05-06T10:30:00Z">
        <w:del w:id="247" w:author="Gibbons, Matthew" w:date="2014-06-05T16:04:00Z">
          <w:r w:rsidDel="000037D3">
            <w:delText>The “F” and “T” rating should be greater than or equal to the rating of the member it is running through (if applicable).</w:delText>
          </w:r>
        </w:del>
      </w:ins>
    </w:p>
    <w:p w:rsidR="003822BC" w:rsidDel="000037D3" w:rsidRDefault="003822BC">
      <w:pPr>
        <w:pStyle w:val="PR2"/>
        <w:rPr>
          <w:ins w:id="248" w:author="SI User" w:date="2014-05-06T10:31:00Z"/>
          <w:del w:id="249" w:author="Gibbons, Matthew" w:date="2014-06-05T16:04:00Z"/>
        </w:rPr>
        <w:pPrChange w:id="250" w:author="SI User" w:date="2014-05-06T10:28:00Z">
          <w:pPr>
            <w:pStyle w:val="PR1"/>
            <w:spacing w:before="120" w:after="120"/>
            <w:outlineLvl w:val="9"/>
          </w:pPr>
        </w:pPrChange>
      </w:pPr>
      <w:ins w:id="251" w:author="SI User" w:date="2014-05-06T10:31:00Z">
        <w:del w:id="252" w:author="Gibbons, Matthew" w:date="2014-06-05T16:04:00Z">
          <w:r w:rsidDel="000037D3">
            <w:delText>Does the opening size fall within the range of the acceptable limits?</w:delText>
          </w:r>
        </w:del>
      </w:ins>
    </w:p>
    <w:p w:rsidR="003822BC" w:rsidDel="000037D3" w:rsidRDefault="00CF3BED">
      <w:pPr>
        <w:pStyle w:val="PR2"/>
        <w:rPr>
          <w:ins w:id="253" w:author="SI User" w:date="2014-05-06T10:33:00Z"/>
          <w:del w:id="254" w:author="Gibbons, Matthew" w:date="2014-06-05T16:04:00Z"/>
        </w:rPr>
        <w:pPrChange w:id="255" w:author="SI User" w:date="2014-05-06T10:28:00Z">
          <w:pPr>
            <w:pStyle w:val="PR1"/>
            <w:spacing w:before="120" w:after="120"/>
            <w:outlineLvl w:val="9"/>
          </w:pPr>
        </w:pPrChange>
      </w:pPr>
      <w:ins w:id="256" w:author="SI User" w:date="2014-05-06T10:32:00Z">
        <w:del w:id="257" w:author="Gibbons, Matthew" w:date="2014-06-05T16:04:00Z">
          <w:r w:rsidDel="000037D3">
            <w:delText>Is the firestop system exposed to human traffic or does it have a load bearing requirement?</w:delText>
          </w:r>
        </w:del>
      </w:ins>
    </w:p>
    <w:p w:rsidR="00CF3BED" w:rsidRPr="00FE7125" w:rsidDel="000037D3" w:rsidRDefault="00CF3BED">
      <w:pPr>
        <w:pStyle w:val="PR2"/>
        <w:rPr>
          <w:del w:id="258" w:author="Gibbons, Matthew" w:date="2014-06-05T16:04:00Z"/>
        </w:rPr>
        <w:pPrChange w:id="259" w:author="SI User" w:date="2014-05-06T10:28:00Z">
          <w:pPr>
            <w:pStyle w:val="PR1"/>
            <w:spacing w:before="120" w:after="120"/>
            <w:outlineLvl w:val="9"/>
          </w:pPr>
        </w:pPrChange>
      </w:pPr>
      <w:ins w:id="260" w:author="SI User" w:date="2014-05-06T10:33:00Z">
        <w:del w:id="261" w:author="Gibbons, Matthew" w:date="2014-06-05T16:04:00Z">
          <w:r w:rsidDel="000037D3">
            <w:delText>Do all of the firestopping parts</w:delText>
          </w:r>
        </w:del>
      </w:ins>
      <w:ins w:id="262" w:author="SI User" w:date="2014-05-06T10:34:00Z">
        <w:del w:id="263" w:author="Gibbons, Matthew" w:date="2014-06-05T16:04:00Z">
          <w:r w:rsidDel="000037D3">
            <w:delText xml:space="preserve"> of an assembly</w:delText>
          </w:r>
        </w:del>
      </w:ins>
      <w:ins w:id="264" w:author="SI User" w:date="2014-05-06T10:33:00Z">
        <w:del w:id="265" w:author="Gibbons, Matthew" w:date="2014-06-05T16:04:00Z">
          <w:r w:rsidDel="000037D3">
            <w:delText xml:space="preserve"> come from the same manufacturer?</w:delText>
          </w:r>
        </w:del>
      </w:ins>
      <w:commentRangeEnd w:id="233"/>
      <w:del w:id="266" w:author="Gibbons, Matthew" w:date="2014-06-05T16:04:00Z">
        <w:r w:rsidR="00323026" w:rsidDel="000037D3">
          <w:rPr>
            <w:rStyle w:val="CommentReference"/>
          </w:rPr>
          <w:commentReference w:id="233"/>
        </w:r>
      </w:del>
    </w:p>
    <w:p w:rsidR="006717FB" w:rsidRPr="00FE7125" w:rsidRDefault="007023DA" w:rsidP="00420207">
      <w:pPr>
        <w:pStyle w:val="ART"/>
        <w:spacing w:before="120" w:after="120"/>
        <w:jc w:val="left"/>
      </w:pPr>
      <w:bookmarkStart w:id="267" w:name="_Toc231373464"/>
      <w:r>
        <w:t>ACCEPTANCE OF WORK</w:t>
      </w:r>
      <w:bookmarkEnd w:id="267"/>
    </w:p>
    <w:p w:rsidR="006717FB" w:rsidRPr="00FE7125" w:rsidRDefault="006717FB" w:rsidP="00E60C27">
      <w:pPr>
        <w:pStyle w:val="PR1"/>
        <w:spacing w:before="120" w:after="120"/>
        <w:outlineLvl w:val="9"/>
      </w:pPr>
      <w:commentRangeStart w:id="268"/>
      <w:r w:rsidRPr="00FE7125">
        <w:t>Acceptance of Work:  As work is completed, remove materials, litter, and debris.  All work shall be inspected and accepted by the Contracting Of</w:t>
      </w:r>
      <w:r w:rsidR="00815DC7">
        <w:t xml:space="preserve">ficer and OSHEM Fire Protection </w:t>
      </w:r>
      <w:r w:rsidRPr="00FE7125">
        <w:t>Engineer before materials and equipment are moved to the next scheduled work area.</w:t>
      </w:r>
      <w:commentRangeEnd w:id="268"/>
      <w:r w:rsidR="00323026">
        <w:rPr>
          <w:rStyle w:val="CommentReference"/>
        </w:rPr>
        <w:commentReference w:id="268"/>
      </w:r>
      <w:ins w:id="269" w:author="Gibbons, Matthew" w:date="2014-09-19T09:36:00Z">
        <w:r w:rsidR="00400954">
          <w:t xml:space="preserve"> Insulation work and/or c</w:t>
        </w:r>
      </w:ins>
      <w:ins w:id="270" w:author="Stewart, Joshua" w:date="2014-05-06T11:16:00Z">
        <w:del w:id="271" w:author="Gibbons, Matthew" w:date="2014-09-19T09:36:00Z">
          <w:r w:rsidR="00323026" w:rsidDel="00400954">
            <w:delText xml:space="preserve">  C</w:delText>
          </w:r>
        </w:del>
        <w:r w:rsidR="00323026">
          <w:t>eiling an</w:t>
        </w:r>
      </w:ins>
      <w:ins w:id="272" w:author="Gibbons, Matthew" w:date="2014-09-19T09:35:00Z">
        <w:r w:rsidR="00400954">
          <w:t>d</w:t>
        </w:r>
      </w:ins>
      <w:ins w:id="273" w:author="Gibbons, Matthew" w:date="2014-09-19T09:36:00Z">
        <w:r w:rsidR="00400954">
          <w:t xml:space="preserve"> </w:t>
        </w:r>
      </w:ins>
      <w:ins w:id="274" w:author="Stewart, Joshua" w:date="2014-05-06T11:16:00Z">
        <w:del w:id="275" w:author="Gibbons, Matthew" w:date="2014-09-19T09:35:00Z">
          <w:r w:rsidR="00323026" w:rsidDel="00400954">
            <w:delText xml:space="preserve">d </w:delText>
          </w:r>
        </w:del>
        <w:r w:rsidR="00323026">
          <w:t>wall close-in shall not occur before OSHEM acceptance has been obtained.</w:t>
        </w:r>
      </w:ins>
    </w:p>
    <w:p w:rsidR="006717FB" w:rsidRDefault="006717FB" w:rsidP="00E60C27">
      <w:pPr>
        <w:pStyle w:val="PR1"/>
        <w:spacing w:before="120" w:after="120"/>
        <w:outlineLvl w:val="9"/>
      </w:pPr>
      <w:r w:rsidRPr="00FE7125">
        <w:t>Labeling:  Upon completion</w:t>
      </w:r>
      <w:ins w:id="276" w:author="Gibbons, Matthew" w:date="2014-09-19T09:37:00Z">
        <w:r w:rsidR="00400954">
          <w:t xml:space="preserve"> of unfinished areas only</w:t>
        </w:r>
      </w:ins>
      <w:r w:rsidRPr="00FE7125">
        <w:t>, affix label to or adjacent to each fire stopped penetration or joint assembly in fire-rated assemblies indicating material and proper replacement, if later disturbed.</w:t>
      </w:r>
      <w:r w:rsidR="00E478E5">
        <w:t xml:space="preserve">  Suggested label is as follows:</w:t>
      </w:r>
    </w:p>
    <w:p w:rsidR="00D705E0" w:rsidDel="00400954" w:rsidRDefault="00D705E0">
      <w:pPr>
        <w:pStyle w:val="PR1"/>
        <w:numPr>
          <w:ilvl w:val="0"/>
          <w:numId w:val="0"/>
        </w:numPr>
        <w:spacing w:before="120" w:after="120"/>
        <w:ind w:left="1008" w:hanging="432"/>
        <w:outlineLvl w:val="9"/>
        <w:rPr>
          <w:del w:id="277" w:author="Gibbons, Matthew" w:date="2014-09-19T09:37:00Z"/>
        </w:rPr>
        <w:pPrChange w:id="278" w:author="Gibbons, Matthew" w:date="2014-09-19T09:37:00Z">
          <w:pPr>
            <w:pStyle w:val="PR1"/>
            <w:numPr>
              <w:ilvl w:val="0"/>
              <w:numId w:val="0"/>
            </w:numPr>
            <w:spacing w:before="120" w:after="120"/>
            <w:ind w:left="0" w:firstLine="0"/>
            <w:outlineLvl w:val="9"/>
          </w:pPr>
        </w:pPrChange>
      </w:pPr>
    </w:p>
    <w:p w:rsidR="00490CC5" w:rsidDel="00400954" w:rsidRDefault="004B5E22">
      <w:pPr>
        <w:pStyle w:val="PR1"/>
        <w:numPr>
          <w:ilvl w:val="0"/>
          <w:numId w:val="0"/>
        </w:numPr>
        <w:spacing w:before="120" w:after="120"/>
        <w:ind w:left="1008" w:hanging="432"/>
        <w:outlineLvl w:val="9"/>
        <w:rPr>
          <w:ins w:id="279" w:author="SI User" w:date="2014-05-06T10:08:00Z"/>
          <w:del w:id="280" w:author="Gibbons, Matthew" w:date="2014-09-19T09:36:00Z"/>
        </w:rPr>
        <w:pPrChange w:id="281" w:author="Gibbons, Matthew" w:date="2014-09-19T09:37:00Z">
          <w:pPr>
            <w:pStyle w:val="PR1"/>
            <w:numPr>
              <w:ilvl w:val="0"/>
              <w:numId w:val="0"/>
            </w:numPr>
            <w:spacing w:before="120" w:after="120"/>
            <w:ind w:left="0" w:firstLine="0"/>
            <w:outlineLvl w:val="9"/>
          </w:pPr>
        </w:pPrChange>
      </w:pPr>
      <w:del w:id="282" w:author="Gibbons, Matthew" w:date="2014-09-19T09:36:00Z">
        <w:r w:rsidDel="00400954">
          <w:br w:type="page"/>
        </w:r>
      </w:del>
    </w:p>
    <w:p w:rsidR="00E478E5" w:rsidRDefault="00B4409F">
      <w:pPr>
        <w:pStyle w:val="PR1"/>
        <w:numPr>
          <w:ilvl w:val="0"/>
          <w:numId w:val="0"/>
        </w:numPr>
        <w:spacing w:before="120" w:after="120"/>
        <w:ind w:left="1008" w:hanging="432"/>
        <w:outlineLvl w:val="9"/>
        <w:rPr>
          <w:b/>
          <w:caps/>
          <w:sz w:val="64"/>
          <w:szCs w:val="64"/>
          <w:u w:val="single"/>
        </w:rPr>
        <w:pPrChange w:id="283" w:author="Gibbons, Matthew" w:date="2014-09-19T09:37:00Z">
          <w:pPr>
            <w:pStyle w:val="PR1"/>
            <w:numPr>
              <w:ilvl w:val="0"/>
              <w:numId w:val="0"/>
            </w:numPr>
            <w:spacing w:before="120" w:after="120"/>
            <w:ind w:left="0" w:firstLine="0"/>
            <w:outlineLvl w:val="9"/>
          </w:pPr>
        </w:pPrChange>
      </w:pPr>
      <w:r>
        <w:rPr>
          <w:noProof/>
        </w:rPr>
        <mc:AlternateContent>
          <mc:Choice Requires="wps">
            <w:drawing>
              <wp:anchor distT="0" distB="0" distL="114300" distR="114300" simplePos="0" relativeHeight="251657728" behindDoc="0" locked="0" layoutInCell="1" allowOverlap="1" wp14:anchorId="0010E305" wp14:editId="22E1F1F0">
                <wp:simplePos x="0" y="0"/>
                <wp:positionH relativeFrom="column">
                  <wp:posOffset>69850</wp:posOffset>
                </wp:positionH>
                <wp:positionV relativeFrom="paragraph">
                  <wp:posOffset>604520</wp:posOffset>
                </wp:positionV>
                <wp:extent cx="6216650" cy="39528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395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pt;margin-top:47.6pt;width:489.5pt;height:3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" filled="f"/>
            </w:pict>
          </mc:Fallback>
        </mc:AlternateContent>
      </w:r>
    </w:p>
    <w:p w:rsidR="00D705E0" w:rsidRPr="00055608" w:rsidRDefault="00D705E0" w:rsidP="00D705E0">
      <w:pPr>
        <w:pStyle w:val="PR1"/>
        <w:numPr>
          <w:ilvl w:val="0"/>
          <w:numId w:val="0"/>
        </w:numPr>
        <w:spacing w:before="120" w:after="120"/>
        <w:jc w:val="center"/>
        <w:outlineLvl w:val="9"/>
        <w:rPr>
          <w:b/>
          <w:caps/>
          <w:sz w:val="64"/>
          <w:szCs w:val="64"/>
          <w:u w:val="single"/>
        </w:rPr>
      </w:pPr>
      <w:r w:rsidRPr="00055608">
        <w:rPr>
          <w:b/>
          <w:caps/>
          <w:sz w:val="64"/>
          <w:szCs w:val="64"/>
          <w:u w:val="single"/>
        </w:rPr>
        <w:t>ATTENTION</w:t>
      </w:r>
    </w:p>
    <w:p w:rsidR="00D705E0" w:rsidRPr="00055608" w:rsidRDefault="00D705E0" w:rsidP="00D705E0">
      <w:pPr>
        <w:pStyle w:val="PR1"/>
        <w:numPr>
          <w:ilvl w:val="0"/>
          <w:numId w:val="0"/>
        </w:numPr>
        <w:spacing w:before="120" w:after="120"/>
        <w:jc w:val="center"/>
        <w:outlineLvl w:val="9"/>
        <w:rPr>
          <w:caps/>
          <w:sz w:val="56"/>
          <w:szCs w:val="56"/>
        </w:rPr>
      </w:pPr>
      <w:r w:rsidRPr="00055608">
        <w:rPr>
          <w:caps/>
          <w:sz w:val="48"/>
          <w:szCs w:val="48"/>
        </w:rPr>
        <w:t xml:space="preserve">This is a </w:t>
      </w:r>
      <w:r w:rsidRPr="00055608">
        <w:rPr>
          <w:b/>
          <w:caps/>
          <w:sz w:val="56"/>
          <w:szCs w:val="56"/>
        </w:rPr>
        <w:t>FIRE-RATED ASSEMBLY</w:t>
      </w:r>
    </w:p>
    <w:p w:rsidR="00D705E0" w:rsidRPr="00055608" w:rsidRDefault="00D705E0" w:rsidP="00D705E0">
      <w:pPr>
        <w:pStyle w:val="PR1"/>
        <w:numPr>
          <w:ilvl w:val="0"/>
          <w:numId w:val="0"/>
        </w:numPr>
        <w:spacing w:before="120" w:after="120"/>
        <w:jc w:val="center"/>
        <w:outlineLvl w:val="9"/>
        <w:rPr>
          <w:caps/>
          <w:sz w:val="48"/>
          <w:szCs w:val="48"/>
        </w:rPr>
      </w:pPr>
      <w:r w:rsidRPr="00055608">
        <w:rPr>
          <w:caps/>
          <w:sz w:val="48"/>
          <w:szCs w:val="48"/>
        </w:rPr>
        <w:t>before breaching</w:t>
      </w:r>
    </w:p>
    <w:p w:rsidR="00D705E0" w:rsidRPr="00055608" w:rsidRDefault="00D705E0" w:rsidP="00D705E0">
      <w:pPr>
        <w:pStyle w:val="PR1"/>
        <w:numPr>
          <w:ilvl w:val="0"/>
          <w:numId w:val="0"/>
        </w:numPr>
        <w:spacing w:before="120" w:after="120"/>
        <w:jc w:val="center"/>
        <w:outlineLvl w:val="9"/>
        <w:rPr>
          <w:caps/>
          <w:sz w:val="48"/>
          <w:szCs w:val="48"/>
        </w:rPr>
      </w:pPr>
      <w:r w:rsidRPr="00055608">
        <w:rPr>
          <w:caps/>
          <w:sz w:val="48"/>
          <w:szCs w:val="48"/>
        </w:rPr>
        <w:t>contact building manager and project cotr</w:t>
      </w:r>
    </w:p>
    <w:p w:rsidR="00D705E0" w:rsidRDefault="00D705E0" w:rsidP="00D705E0">
      <w:pPr>
        <w:pStyle w:val="PR1"/>
        <w:numPr>
          <w:ilvl w:val="0"/>
          <w:numId w:val="0"/>
        </w:numPr>
        <w:spacing w:before="120" w:after="120"/>
        <w:ind w:left="1008" w:hanging="432"/>
        <w:outlineLvl w:val="9"/>
        <w:rPr>
          <w:sz w:val="32"/>
          <w:szCs w:val="32"/>
        </w:rPr>
      </w:pPr>
      <w:r w:rsidRPr="00055608">
        <w:rPr>
          <w:sz w:val="32"/>
          <w:szCs w:val="32"/>
        </w:rPr>
        <w:t xml:space="preserve">Hr Rating: </w:t>
      </w:r>
      <w:r>
        <w:rPr>
          <w:sz w:val="32"/>
          <w:szCs w:val="32"/>
        </w:rPr>
        <w:tab/>
      </w:r>
      <w:r>
        <w:rPr>
          <w:sz w:val="32"/>
          <w:szCs w:val="32"/>
        </w:rPr>
        <w:tab/>
        <w:t>______________</w:t>
      </w:r>
      <w:r>
        <w:rPr>
          <w:sz w:val="32"/>
          <w:szCs w:val="32"/>
        </w:rPr>
        <w:tab/>
      </w:r>
      <w:r>
        <w:rPr>
          <w:sz w:val="32"/>
          <w:szCs w:val="32"/>
        </w:rPr>
        <w:tab/>
      </w:r>
      <w:r w:rsidRPr="00511EAE">
        <w:rPr>
          <w:sz w:val="32"/>
          <w:szCs w:val="32"/>
          <w:u w:val="single"/>
        </w:rPr>
        <w:t>Installed by</w:t>
      </w:r>
      <w:r>
        <w:rPr>
          <w:sz w:val="32"/>
          <w:szCs w:val="32"/>
        </w:rPr>
        <w:t>:</w:t>
      </w:r>
    </w:p>
    <w:p w:rsidR="00D705E0" w:rsidRDefault="00D705E0" w:rsidP="00D705E0">
      <w:pPr>
        <w:pStyle w:val="PR1"/>
        <w:numPr>
          <w:ilvl w:val="0"/>
          <w:numId w:val="0"/>
        </w:numPr>
        <w:spacing w:before="120" w:after="120"/>
        <w:ind w:left="1008" w:hanging="432"/>
        <w:outlineLvl w:val="9"/>
        <w:rPr>
          <w:sz w:val="32"/>
          <w:szCs w:val="32"/>
        </w:rPr>
      </w:pPr>
      <w:r w:rsidRPr="00055608">
        <w:rPr>
          <w:sz w:val="32"/>
          <w:szCs w:val="32"/>
        </w:rPr>
        <w:t>Install Date:</w:t>
      </w:r>
      <w:r>
        <w:rPr>
          <w:sz w:val="32"/>
          <w:szCs w:val="32"/>
        </w:rPr>
        <w:tab/>
      </w:r>
      <w:r>
        <w:rPr>
          <w:sz w:val="32"/>
          <w:szCs w:val="32"/>
        </w:rPr>
        <w:tab/>
      </w:r>
      <w:r w:rsidRPr="00055608">
        <w:rPr>
          <w:sz w:val="32"/>
          <w:szCs w:val="32"/>
        </w:rPr>
        <w:t>_____________</w:t>
      </w:r>
      <w:r>
        <w:rPr>
          <w:sz w:val="32"/>
          <w:szCs w:val="32"/>
        </w:rPr>
        <w:t>_</w:t>
      </w:r>
      <w:r>
        <w:rPr>
          <w:sz w:val="32"/>
          <w:szCs w:val="32"/>
        </w:rPr>
        <w:tab/>
      </w:r>
      <w:r>
        <w:rPr>
          <w:sz w:val="32"/>
          <w:szCs w:val="32"/>
        </w:rPr>
        <w:tab/>
        <w:t>Company:</w:t>
      </w:r>
      <w:r>
        <w:rPr>
          <w:sz w:val="32"/>
          <w:szCs w:val="32"/>
        </w:rPr>
        <w:tab/>
        <w:t>_______________</w:t>
      </w:r>
    </w:p>
    <w:p w:rsidR="00D705E0" w:rsidRDefault="00D705E0" w:rsidP="00D705E0">
      <w:pPr>
        <w:pStyle w:val="PR1"/>
        <w:numPr>
          <w:ilvl w:val="0"/>
          <w:numId w:val="0"/>
        </w:numPr>
        <w:spacing w:before="120" w:after="120"/>
        <w:ind w:left="1008" w:hanging="432"/>
        <w:outlineLvl w:val="9"/>
        <w:rPr>
          <w:sz w:val="32"/>
          <w:szCs w:val="32"/>
        </w:rPr>
      </w:pPr>
      <w:r>
        <w:rPr>
          <w:sz w:val="32"/>
          <w:szCs w:val="32"/>
        </w:rPr>
        <w:t>UL Design #:</w:t>
      </w:r>
      <w:r>
        <w:rPr>
          <w:sz w:val="32"/>
          <w:szCs w:val="32"/>
        </w:rPr>
        <w:tab/>
        <w:t>______________</w:t>
      </w:r>
      <w:r>
        <w:rPr>
          <w:sz w:val="32"/>
          <w:szCs w:val="32"/>
        </w:rPr>
        <w:tab/>
      </w:r>
      <w:r>
        <w:rPr>
          <w:sz w:val="32"/>
          <w:szCs w:val="32"/>
        </w:rPr>
        <w:tab/>
        <w:t>Employee:</w:t>
      </w:r>
      <w:r>
        <w:rPr>
          <w:sz w:val="32"/>
          <w:szCs w:val="32"/>
        </w:rPr>
        <w:tab/>
        <w:t>_______________</w:t>
      </w:r>
    </w:p>
    <w:p w:rsidR="00D20F49" w:rsidRDefault="00D20F49" w:rsidP="007B657D">
      <w:pPr>
        <w:pStyle w:val="CMT"/>
        <w:spacing w:before="120" w:after="120"/>
        <w:jc w:val="left"/>
      </w:pPr>
    </w:p>
    <w:p w:rsidR="00D705E0" w:rsidDel="00400954" w:rsidRDefault="00D705E0" w:rsidP="007B657D">
      <w:pPr>
        <w:pStyle w:val="EOS"/>
        <w:spacing w:before="120" w:after="120"/>
        <w:rPr>
          <w:del w:id="284" w:author="Gibbons, Matthew" w:date="2014-07-14T09:05:00Z"/>
        </w:rPr>
      </w:pPr>
    </w:p>
    <w:p w:rsidR="00400954" w:rsidRDefault="00400954" w:rsidP="007B657D">
      <w:pPr>
        <w:pStyle w:val="CMT"/>
        <w:spacing w:before="120" w:after="120"/>
        <w:jc w:val="left"/>
        <w:rPr>
          <w:ins w:id="285" w:author="Gibbons, Matthew" w:date="2014-09-19T09:36:00Z"/>
          <w:color w:val="auto"/>
        </w:rPr>
      </w:pPr>
    </w:p>
    <w:p w:rsidR="00400954" w:rsidRDefault="00400954" w:rsidP="007B657D">
      <w:pPr>
        <w:pStyle w:val="CMT"/>
        <w:spacing w:before="120" w:after="120"/>
        <w:jc w:val="left"/>
        <w:rPr>
          <w:ins w:id="286" w:author="Gibbons, Matthew" w:date="2014-09-19T09:36:00Z"/>
          <w:color w:val="auto"/>
        </w:rPr>
      </w:pPr>
    </w:p>
    <w:p w:rsidR="00400954" w:rsidRDefault="00400954" w:rsidP="007B657D">
      <w:pPr>
        <w:pStyle w:val="CMT"/>
        <w:spacing w:before="120" w:after="120"/>
        <w:jc w:val="left"/>
        <w:rPr>
          <w:ins w:id="287" w:author="Gibbons, Matthew" w:date="2014-09-19T09:36:00Z"/>
          <w:color w:val="auto"/>
        </w:rPr>
      </w:pPr>
    </w:p>
    <w:p w:rsidR="00400954" w:rsidRDefault="00400954" w:rsidP="007B657D">
      <w:pPr>
        <w:pStyle w:val="CMT"/>
        <w:spacing w:before="120" w:after="120"/>
        <w:jc w:val="left"/>
        <w:rPr>
          <w:ins w:id="288" w:author="Gibbons, Matthew" w:date="2014-09-19T09:36:00Z"/>
          <w:color w:val="auto"/>
        </w:rPr>
      </w:pPr>
    </w:p>
    <w:p w:rsidR="00400954" w:rsidRDefault="00400954" w:rsidP="007B657D">
      <w:pPr>
        <w:pStyle w:val="CMT"/>
        <w:spacing w:before="120" w:after="120"/>
        <w:jc w:val="left"/>
        <w:rPr>
          <w:ins w:id="289" w:author="Gibbons, Matthew" w:date="2014-09-19T09:36:00Z"/>
        </w:rPr>
      </w:pPr>
    </w:p>
    <w:p w:rsidR="00D20F49" w:rsidRPr="00400954" w:rsidDel="008A4BF9" w:rsidRDefault="00400954">
      <w:pPr>
        <w:pStyle w:val="EOS"/>
        <w:spacing w:before="120" w:after="120"/>
        <w:jc w:val="center"/>
        <w:rPr>
          <w:del w:id="290" w:author="Gibbons, Matthew" w:date="2014-07-14T09:05:00Z"/>
          <w:sz w:val="24"/>
          <w:szCs w:val="24"/>
          <w:rPrChange w:id="291" w:author="Gibbons, Matthew" w:date="2014-09-19T09:38:00Z">
            <w:rPr>
              <w:del w:id="292" w:author="Gibbons, Matthew" w:date="2014-07-14T09:05:00Z"/>
            </w:rPr>
          </w:rPrChange>
        </w:rPr>
      </w:pPr>
      <w:ins w:id="293" w:author="Gibbons, Matthew" w:date="2014-09-19T09:37:00Z">
        <w:r w:rsidRPr="00400954">
          <w:rPr>
            <w:sz w:val="24"/>
            <w:szCs w:val="24"/>
            <w:rPrChange w:id="294" w:author="Gibbons, Matthew" w:date="2014-09-19T09:38:00Z">
              <w:rPr/>
            </w:rPrChange>
          </w:rPr>
          <w:t>END OF SECTION 078143</w:t>
        </w:r>
      </w:ins>
      <w:commentRangeStart w:id="295"/>
      <w:del w:id="296" w:author="Gibbons, Matthew" w:date="2014-07-14T09:05:00Z">
        <w:r w:rsidR="00D20F49" w:rsidRPr="00400954" w:rsidDel="008A4BF9">
          <w:rPr>
            <w:sz w:val="24"/>
            <w:szCs w:val="24"/>
            <w:rPrChange w:id="297" w:author="Gibbons, Matthew" w:date="2014-09-19T09:38:00Z">
              <w:rPr/>
            </w:rPrChange>
          </w:rPr>
          <w:delText xml:space="preserve">END OF SECTION </w:delText>
        </w:r>
        <w:r w:rsidR="004B5E22" w:rsidRPr="00400954" w:rsidDel="008A4BF9">
          <w:rPr>
            <w:sz w:val="24"/>
            <w:szCs w:val="24"/>
            <w:rPrChange w:id="298" w:author="Gibbons, Matthew" w:date="2014-09-19T09:38:00Z">
              <w:rPr/>
            </w:rPrChange>
          </w:rPr>
          <w:delText>078413</w:delText>
        </w:r>
        <w:commentRangeEnd w:id="295"/>
        <w:r w:rsidR="00323026" w:rsidRPr="00400954" w:rsidDel="008A4BF9">
          <w:rPr>
            <w:rStyle w:val="CommentReference"/>
            <w:sz w:val="24"/>
            <w:szCs w:val="24"/>
            <w:rPrChange w:id="299" w:author="Gibbons, Matthew" w:date="2014-09-19T09:38:00Z">
              <w:rPr>
                <w:rStyle w:val="CommentReference"/>
              </w:rPr>
            </w:rPrChange>
          </w:rPr>
          <w:commentReference w:id="295"/>
        </w:r>
      </w:del>
    </w:p>
    <w:p w:rsidR="00294796" w:rsidRPr="006D470D" w:rsidRDefault="00294796">
      <w:pPr>
        <w:pStyle w:val="EOS"/>
        <w:spacing w:before="120" w:after="120"/>
        <w:jc w:val="center"/>
        <w:pPrChange w:id="300" w:author="Gibbons, Matthew" w:date="2014-09-19T09:37:00Z">
          <w:pPr>
            <w:pStyle w:val="EOS"/>
            <w:spacing w:before="120" w:after="120"/>
          </w:pPr>
        </w:pPrChange>
      </w:pPr>
      <w:del w:id="301" w:author="Gibbons, Matthew" w:date="2014-07-14T09:05:00Z">
        <w:r w:rsidRPr="006D470D" w:rsidDel="008A4BF9">
          <w:delText xml:space="preserve"> </w:delText>
        </w:r>
      </w:del>
    </w:p>
    <w:sectPr w:rsidR="00294796" w:rsidRPr="006D470D" w:rsidSect="00D705E0">
      <w:footerReference w:type="default" r:id="rId10"/>
      <w:footnotePr>
        <w:numRestart w:val="eachSect"/>
      </w:footnotePr>
      <w:endnotePr>
        <w:numFmt w:val="decimal"/>
      </w:endnotePr>
      <w:pgSz w:w="12240" w:h="15840"/>
      <w:pgMar w:top="1152" w:right="1152" w:bottom="1152" w:left="1152" w:header="72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wrightmk" w:date="2014-07-10T08:24:00Z" w:initials="mtw">
    <w:p w:rsidR="003A1487" w:rsidRDefault="003A1487">
      <w:pPr>
        <w:pStyle w:val="CommentText"/>
      </w:pPr>
      <w:r>
        <w:rPr>
          <w:rStyle w:val="CommentReference"/>
        </w:rPr>
        <w:annotationRef/>
      </w:r>
      <w:r>
        <w:t>Should this be included as a sub-item to #3 instead of its own discrete items?  Seems a bit redundant as presented.</w:t>
      </w:r>
    </w:p>
  </w:comment>
  <w:comment w:id="103" w:author="wrightmk" w:date="2014-07-10T08:29:00Z" w:initials="mtw">
    <w:p w:rsidR="003A1487" w:rsidRDefault="003A1487">
      <w:pPr>
        <w:pStyle w:val="CommentText"/>
      </w:pPr>
      <w:r>
        <w:rPr>
          <w:rStyle w:val="CommentReference"/>
        </w:rPr>
        <w:annotationRef/>
      </w:r>
      <w:r>
        <w:t>One question that I get often is “do we need to provide floor plans showing penetration locztions PRIOR to installation.”  I only require as-builts with location information.  Is that acceptable to the group?</w:t>
      </w:r>
    </w:p>
  </w:comment>
  <w:comment w:id="217" w:author="Stewart, Joshua" w:date="2014-05-06T11:06:00Z" w:initials="JTS">
    <w:p w:rsidR="003A1487" w:rsidRDefault="003A1487">
      <w:pPr>
        <w:pStyle w:val="CommentText"/>
      </w:pPr>
      <w:r>
        <w:rPr>
          <w:rStyle w:val="CommentReference"/>
        </w:rPr>
        <w:annotationRef/>
      </w:r>
      <w:r>
        <w:t>??? This seems strange.</w:t>
      </w:r>
    </w:p>
  </w:comment>
  <w:comment w:id="233" w:author="Stewart, Joshua" w:date="2014-05-06T11:14:00Z" w:initials="JTS">
    <w:p w:rsidR="003A1487" w:rsidRDefault="003A1487">
      <w:pPr>
        <w:pStyle w:val="CommentText"/>
      </w:pPr>
      <w:r>
        <w:rPr>
          <w:rStyle w:val="CommentReference"/>
        </w:rPr>
        <w:annotationRef/>
      </w:r>
      <w:r>
        <w:t>This needs to be re-worded.  Not sure if this is the place for instructions for us/COTR on how to inspect.  We have construction checklists for that.</w:t>
      </w:r>
    </w:p>
  </w:comment>
  <w:comment w:id="268" w:author="Stewart, Joshua" w:date="2014-05-06T11:16:00Z" w:initials="JTS">
    <w:p w:rsidR="003A1487" w:rsidRDefault="003A1487">
      <w:pPr>
        <w:pStyle w:val="CommentText"/>
      </w:pPr>
      <w:r>
        <w:rPr>
          <w:rStyle w:val="CommentReference"/>
        </w:rPr>
        <w:annotationRef/>
      </w:r>
      <w:r>
        <w:t xml:space="preserve">Wording should be added here about close-in of the work area.  </w:t>
      </w:r>
    </w:p>
  </w:comment>
  <w:comment w:id="295" w:author="Stewart, Joshua" w:date="2014-05-06T11:15:00Z" w:initials="JTS">
    <w:p w:rsidR="003A1487" w:rsidRDefault="003A1487">
      <w:pPr>
        <w:pStyle w:val="CommentText"/>
      </w:pPr>
      <w:r>
        <w:rPr>
          <w:rStyle w:val="CommentReference"/>
        </w:rPr>
        <w:annotationRef/>
      </w:r>
      <w:r>
        <w:t>Should be moved outside of the sign in case they use it for printing.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41" w:rsidRDefault="00FA2141">
      <w:r>
        <w:separator/>
      </w:r>
    </w:p>
  </w:endnote>
  <w:endnote w:type="continuationSeparator" w:id="0">
    <w:p w:rsidR="00FA2141" w:rsidRDefault="00FA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87" w:rsidRDefault="003A1487" w:rsidP="0078162D">
    <w:pPr>
      <w:pStyle w:val="FTR"/>
      <w:tabs>
        <w:tab w:val="clear" w:pos="9360"/>
        <w:tab w:val="center" w:pos="4968"/>
      </w:tabs>
    </w:pPr>
    <w:r>
      <w:rPr>
        <w:rStyle w:val="NAM"/>
      </w:rPr>
      <w:t xml:space="preserve">PENETRATION FIRESTOPPING                       </w:t>
    </w:r>
    <w:r w:rsidRPr="0027321D">
      <w:tab/>
      <w:t xml:space="preserve"> </w:t>
    </w:r>
    <w:r>
      <w:t xml:space="preserve">Revision </w:t>
    </w:r>
    <w:ins w:id="1" w:author="Gibbons, Mathew" w:date="2014-04-29T15:07:00Z">
      <w:r>
        <w:t>1</w:t>
      </w:r>
    </w:ins>
    <w:del w:id="2" w:author="Gibbons, Mathew" w:date="2014-04-29T15:07:00Z">
      <w:r w:rsidDel="003B0CA3">
        <w:delText>0</w:delText>
      </w:r>
    </w:del>
    <w:r>
      <w:t xml:space="preserve">, </w:t>
    </w:r>
    <w:ins w:id="3" w:author="Gibbons, Matthew" w:date="2014-07-14T09:05:00Z">
      <w:r w:rsidR="008A4BF9">
        <w:t>July 14</w:t>
      </w:r>
    </w:ins>
    <w:ins w:id="4" w:author="Gibbons, Mathew" w:date="2014-04-29T15:07:00Z">
      <w:del w:id="5" w:author="Gibbons, Matthew" w:date="2014-07-14T09:05:00Z">
        <w:r w:rsidDel="008A4BF9">
          <w:delText>April 30</w:delText>
        </w:r>
      </w:del>
    </w:ins>
    <w:del w:id="6" w:author="Gibbons, Mathew" w:date="2014-04-29T15:07:00Z">
      <w:r w:rsidDel="003B0CA3">
        <w:delText>May 29</w:delText>
      </w:r>
    </w:del>
    <w:r>
      <w:t>, 20</w:t>
    </w:r>
    <w:ins w:id="7" w:author="Gibbons, Mathew" w:date="2014-04-29T15:07:00Z">
      <w:r>
        <w:t>14</w:t>
      </w:r>
    </w:ins>
    <w:del w:id="8" w:author="Gibbons, Mathew" w:date="2014-04-29T15:07:00Z">
      <w:r w:rsidDel="003B0CA3">
        <w:delText>09</w:delText>
      </w:r>
    </w:del>
    <w:r>
      <w:rPr>
        <w:rStyle w:val="NAM"/>
      </w:rPr>
      <w:tab/>
      <w:t xml:space="preserve"> </w:t>
    </w:r>
    <w:r>
      <w:rPr>
        <w:rStyle w:val="NAM"/>
      </w:rPr>
      <w:tab/>
    </w:r>
    <w:r>
      <w:rPr>
        <w:rStyle w:val="NAM"/>
      </w:rPr>
      <w:tab/>
    </w:r>
    <w:r>
      <w:rPr>
        <w:rStyle w:val="NAM"/>
      </w:rPr>
      <w:tab/>
    </w:r>
    <w:r>
      <w:rPr>
        <w:rStyle w:val="NAM"/>
      </w:rPr>
      <w:tab/>
    </w:r>
    <w:r>
      <w:rPr>
        <w:rStyle w:val="NAM"/>
      </w:rPr>
      <w:tab/>
    </w:r>
    <w:r>
      <w:rPr>
        <w:rStyle w:val="NAM"/>
      </w:rPr>
      <w:tab/>
    </w:r>
    <w:r>
      <w:rPr>
        <w:rStyle w:val="NUM"/>
      </w:rPr>
      <w:t>078413</w:t>
    </w:r>
    <w:r>
      <w:t xml:space="preserve"> - </w:t>
    </w:r>
    <w:r>
      <w:fldChar w:fldCharType="begin"/>
    </w:r>
    <w:r>
      <w:instrText xml:space="preserve"> PAGE </w:instrText>
    </w:r>
    <w:r>
      <w:fldChar w:fldCharType="separate"/>
    </w:r>
    <w:r w:rsidR="00B62F6C">
      <w:rPr>
        <w:noProof/>
      </w:rPr>
      <w:t>i</w:t>
    </w:r>
    <w:r>
      <w:fldChar w:fldCharType="end"/>
    </w:r>
  </w:p>
  <w:p w:rsidR="003A1487" w:rsidRDefault="003A1487" w:rsidP="00181761">
    <w:pPr>
      <w:pStyle w:val="FTR"/>
    </w:pPr>
    <w:r>
      <w:rPr>
        <w:rStyle w:val="NAM"/>
      </w:rPr>
      <w:t xml:space="preserve"> </w:t>
    </w:r>
    <w:r>
      <w:rPr>
        <w:rStyle w:val="NAM"/>
      </w:rPr>
      <w:tab/>
    </w:r>
  </w:p>
  <w:p w:rsidR="003A1487" w:rsidRDefault="003A1487">
    <w:pPr>
      <w:pStyle w:val="FT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87" w:rsidRDefault="003A1487">
    <w:pPr>
      <w:pStyle w:val="FTR"/>
      <w:jc w:val="center"/>
      <w:pPrChange w:id="302" w:author="Gibbons, Mathew" w:date="2014-04-29T15:06:00Z">
        <w:pPr>
          <w:pStyle w:val="FTR"/>
        </w:pPr>
      </w:pPrChange>
    </w:pPr>
    <w:r>
      <w:rPr>
        <w:rStyle w:val="NAM"/>
      </w:rPr>
      <w:t xml:space="preserve">PENETRATION FIRESTOPPING                           </w:t>
    </w:r>
    <w:r>
      <w:t xml:space="preserve">Revision </w:t>
    </w:r>
    <w:ins w:id="303" w:author="Gibbons, Mathew" w:date="2014-04-29T15:06:00Z">
      <w:r>
        <w:t>1</w:t>
      </w:r>
    </w:ins>
    <w:del w:id="304" w:author="Gibbons, Mathew" w:date="2014-04-29T15:06:00Z">
      <w:r w:rsidDel="003B0CA3">
        <w:delText>0</w:delText>
      </w:r>
    </w:del>
    <w:r>
      <w:t xml:space="preserve">, </w:t>
    </w:r>
    <w:ins w:id="305" w:author="Gibbons, Matthew" w:date="2014-07-14T09:00:00Z">
      <w:r w:rsidR="00141D17">
        <w:t>July 14</w:t>
      </w:r>
    </w:ins>
    <w:ins w:id="306" w:author="Gibbons, Mathew" w:date="2014-04-29T15:06:00Z">
      <w:del w:id="307" w:author="Gibbons, Matthew" w:date="2014-07-14T09:00:00Z">
        <w:r w:rsidDel="00141D17">
          <w:delText>April 30</w:delText>
        </w:r>
      </w:del>
    </w:ins>
    <w:del w:id="308" w:author="Gibbons, Mathew" w:date="2014-04-29T15:06:00Z">
      <w:r w:rsidDel="003B0CA3">
        <w:delText>May 29</w:delText>
      </w:r>
    </w:del>
    <w:r>
      <w:t>, 20</w:t>
    </w:r>
    <w:ins w:id="309" w:author="Gibbons, Mathew" w:date="2014-04-29T15:06:00Z">
      <w:r>
        <w:t>14</w:t>
      </w:r>
    </w:ins>
    <w:del w:id="310" w:author="Gibbons, Mathew" w:date="2014-04-29T15:06:00Z">
      <w:r w:rsidDel="003B0CA3">
        <w:delText>09</w:delText>
      </w:r>
    </w:del>
    <w:r>
      <w:rPr>
        <w:rStyle w:val="NAM"/>
      </w:rPr>
      <w:tab/>
      <w:t xml:space="preserve"> </w:t>
    </w:r>
    <w:r>
      <w:rPr>
        <w:rStyle w:val="NUM"/>
      </w:rPr>
      <w:t>078413</w:t>
    </w:r>
    <w:r>
      <w:t xml:space="preserve"> - </w:t>
    </w:r>
    <w:r>
      <w:fldChar w:fldCharType="begin"/>
    </w:r>
    <w:r>
      <w:instrText xml:space="preserve"> PAGE </w:instrText>
    </w:r>
    <w:r>
      <w:fldChar w:fldCharType="separate"/>
    </w:r>
    <w:r w:rsidR="00B62F6C">
      <w:rPr>
        <w:noProof/>
      </w:rPr>
      <w:t>6</w:t>
    </w:r>
    <w:r>
      <w:fldChar w:fldCharType="end"/>
    </w:r>
  </w:p>
  <w:p w:rsidR="003A1487" w:rsidRDefault="003A1487" w:rsidP="00181761">
    <w:pPr>
      <w:pStyle w:val="FTR"/>
    </w:pPr>
    <w:r>
      <w:rPr>
        <w:rStyle w:val="NAM"/>
      </w:rPr>
      <w:t xml:space="preserve"> </w:t>
    </w:r>
    <w:r>
      <w:rPr>
        <w:rStyle w:val="NAM"/>
      </w:rPr>
      <w:tab/>
    </w:r>
  </w:p>
  <w:p w:rsidR="003A1487" w:rsidRDefault="003A1487">
    <w:pPr>
      <w:pStyle w:val="FT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41" w:rsidRDefault="00FA2141">
      <w:r>
        <w:separator/>
      </w:r>
    </w:p>
  </w:footnote>
  <w:footnote w:type="continuationSeparator" w:id="0">
    <w:p w:rsidR="00FA2141" w:rsidRDefault="00FA2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124358"/>
    <w:lvl w:ilvl="0">
      <w:numFmt w:val="bullet"/>
      <w:lvlText w:val="*"/>
      <w:lvlJc w:val="left"/>
    </w:lvl>
  </w:abstractNum>
  <w:abstractNum w:abstractNumId="1">
    <w:nsid w:val="00000001"/>
    <w:multiLevelType w:val="multilevel"/>
    <w:tmpl w:val="AEC8A94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Zero"/>
      <w:pStyle w:val="ART"/>
      <w:lvlText w:val="%1.%4"/>
      <w:lvlJc w:val="left"/>
      <w:pPr>
        <w:tabs>
          <w:tab w:val="left" w:pos="1524"/>
        </w:tabs>
        <w:ind w:left="1524" w:hanging="864"/>
      </w:pPr>
    </w:lvl>
    <w:lvl w:ilvl="4">
      <w:start w:val="1"/>
      <w:numFmt w:val="upperLetter"/>
      <w:pStyle w:val="PR1"/>
      <w:lvlText w:val="%5."/>
      <w:lvlJc w:val="left"/>
      <w:pPr>
        <w:tabs>
          <w:tab w:val="left" w:pos="1676"/>
        </w:tabs>
        <w:ind w:left="1676" w:hanging="576"/>
      </w:pPr>
    </w:lvl>
    <w:lvl w:ilvl="5">
      <w:start w:val="1"/>
      <w:numFmt w:val="decimal"/>
      <w:pStyle w:val="PR2"/>
      <w:lvlText w:val="%6."/>
      <w:lvlJc w:val="left"/>
      <w:pPr>
        <w:tabs>
          <w:tab w:val="left" w:pos="1880"/>
        </w:tabs>
        <w:ind w:left="1880" w:hanging="576"/>
      </w:pPr>
    </w:lvl>
    <w:lvl w:ilvl="6">
      <w:start w:val="1"/>
      <w:numFmt w:val="lowerLetter"/>
      <w:pStyle w:val="PR3"/>
      <w:lvlText w:val="%7."/>
      <w:lvlJc w:val="left"/>
      <w:pPr>
        <w:tabs>
          <w:tab w:val="left" w:pos="2456"/>
        </w:tabs>
        <w:ind w:left="2456" w:hanging="576"/>
      </w:pPr>
      <w:rPr>
        <w:rFonts w:ascii="Times New Roman" w:hAnsi="Times New Roman" w:cs="Times New Roman" w:hint="default"/>
      </w:rPr>
    </w:lvl>
    <w:lvl w:ilvl="7">
      <w:start w:val="1"/>
      <w:numFmt w:val="decimal"/>
      <w:pStyle w:val="PR4"/>
      <w:lvlText w:val="%8)"/>
      <w:lvlJc w:val="left"/>
      <w:pPr>
        <w:tabs>
          <w:tab w:val="left" w:pos="3032"/>
        </w:tabs>
        <w:ind w:left="3032" w:hanging="576"/>
      </w:pPr>
    </w:lvl>
    <w:lvl w:ilvl="8">
      <w:start w:val="1"/>
      <w:numFmt w:val="lowerLetter"/>
      <w:pStyle w:val="PR5"/>
      <w:lvlText w:val="%9)"/>
      <w:lvlJc w:val="left"/>
      <w:pPr>
        <w:tabs>
          <w:tab w:val="left" w:pos="3608"/>
        </w:tabs>
        <w:ind w:left="3608" w:hanging="576"/>
      </w:pPr>
    </w:lvl>
  </w:abstractNum>
  <w:abstractNum w:abstractNumId="2">
    <w:nsid w:val="01072037"/>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rPr>
        <w:rFonts w:ascii="Times New Roman" w:hAnsi="Times New Roman" w:cs="Times New Roman"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nsid w:val="01442D6A"/>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rPr>
        <w:rFonts w:ascii="Times New Roman" w:hAnsi="Times New Roman" w:cs="Times New Roman"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nsid w:val="02B334EF"/>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1524"/>
        </w:tabs>
        <w:ind w:left="1524" w:hanging="864"/>
      </w:pPr>
    </w:lvl>
    <w:lvl w:ilvl="4">
      <w:start w:val="1"/>
      <w:numFmt w:val="upperLetter"/>
      <w:lvlText w:val="%5."/>
      <w:lvlJc w:val="left"/>
      <w:pPr>
        <w:tabs>
          <w:tab w:val="left" w:pos="1676"/>
        </w:tabs>
        <w:ind w:left="1676" w:hanging="576"/>
      </w:pPr>
    </w:lvl>
    <w:lvl w:ilvl="5">
      <w:start w:val="1"/>
      <w:numFmt w:val="decimal"/>
      <w:lvlText w:val="%6."/>
      <w:lvlJc w:val="left"/>
      <w:pPr>
        <w:tabs>
          <w:tab w:val="left" w:pos="1880"/>
        </w:tabs>
        <w:ind w:left="1880" w:hanging="576"/>
      </w:pPr>
    </w:lvl>
    <w:lvl w:ilvl="6">
      <w:start w:val="1"/>
      <w:numFmt w:val="lowerLetter"/>
      <w:lvlText w:val="%7."/>
      <w:lvlJc w:val="left"/>
      <w:pPr>
        <w:tabs>
          <w:tab w:val="left" w:pos="2456"/>
        </w:tabs>
        <w:ind w:left="2456" w:hanging="576"/>
      </w:pPr>
      <w:rPr>
        <w:rFonts w:ascii="Times New Roman" w:hAnsi="Times New Roman" w:cs="Times New Roman" w:hint="default"/>
      </w:rPr>
    </w:lvl>
    <w:lvl w:ilvl="7">
      <w:start w:val="1"/>
      <w:numFmt w:val="decimal"/>
      <w:lvlText w:val="%8)"/>
      <w:lvlJc w:val="left"/>
      <w:pPr>
        <w:tabs>
          <w:tab w:val="left" w:pos="3032"/>
        </w:tabs>
        <w:ind w:left="3032" w:hanging="576"/>
      </w:pPr>
    </w:lvl>
    <w:lvl w:ilvl="8">
      <w:start w:val="1"/>
      <w:numFmt w:val="lowerLetter"/>
      <w:lvlText w:val="%9)"/>
      <w:lvlJc w:val="left"/>
      <w:pPr>
        <w:tabs>
          <w:tab w:val="left" w:pos="3608"/>
        </w:tabs>
        <w:ind w:left="3608" w:hanging="576"/>
      </w:pPr>
    </w:lvl>
  </w:abstractNum>
  <w:abstractNum w:abstractNumId="5">
    <w:nsid w:val="04475354"/>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1524"/>
        </w:tabs>
        <w:ind w:left="1524" w:hanging="864"/>
      </w:pPr>
    </w:lvl>
    <w:lvl w:ilvl="4">
      <w:start w:val="1"/>
      <w:numFmt w:val="upperLetter"/>
      <w:lvlText w:val="%5."/>
      <w:lvlJc w:val="left"/>
      <w:pPr>
        <w:tabs>
          <w:tab w:val="left" w:pos="1676"/>
        </w:tabs>
        <w:ind w:left="1676" w:hanging="576"/>
      </w:pPr>
    </w:lvl>
    <w:lvl w:ilvl="5">
      <w:start w:val="1"/>
      <w:numFmt w:val="decimal"/>
      <w:lvlText w:val="%6."/>
      <w:lvlJc w:val="left"/>
      <w:pPr>
        <w:tabs>
          <w:tab w:val="left" w:pos="1880"/>
        </w:tabs>
        <w:ind w:left="1880" w:hanging="576"/>
      </w:pPr>
    </w:lvl>
    <w:lvl w:ilvl="6">
      <w:start w:val="1"/>
      <w:numFmt w:val="lowerLetter"/>
      <w:lvlText w:val="%7."/>
      <w:lvlJc w:val="left"/>
      <w:pPr>
        <w:tabs>
          <w:tab w:val="left" w:pos="2456"/>
        </w:tabs>
        <w:ind w:left="2456" w:hanging="576"/>
      </w:pPr>
      <w:rPr>
        <w:rFonts w:ascii="Times New Roman" w:hAnsi="Times New Roman" w:cs="Times New Roman" w:hint="default"/>
      </w:rPr>
    </w:lvl>
    <w:lvl w:ilvl="7">
      <w:start w:val="1"/>
      <w:numFmt w:val="decimal"/>
      <w:lvlText w:val="%8)"/>
      <w:lvlJc w:val="left"/>
      <w:pPr>
        <w:tabs>
          <w:tab w:val="left" w:pos="3032"/>
        </w:tabs>
        <w:ind w:left="3032" w:hanging="576"/>
      </w:pPr>
    </w:lvl>
    <w:lvl w:ilvl="8">
      <w:start w:val="1"/>
      <w:numFmt w:val="lowerLetter"/>
      <w:lvlText w:val="%9)"/>
      <w:lvlJc w:val="left"/>
      <w:pPr>
        <w:tabs>
          <w:tab w:val="left" w:pos="3608"/>
        </w:tabs>
        <w:ind w:left="3608" w:hanging="576"/>
      </w:pPr>
    </w:lvl>
  </w:abstractNum>
  <w:abstractNum w:abstractNumId="6">
    <w:nsid w:val="0BC94F72"/>
    <w:multiLevelType w:val="hybridMultilevel"/>
    <w:tmpl w:val="FAC85E0C"/>
    <w:lvl w:ilvl="0" w:tplc="EE98D1FE">
      <w:start w:val="1"/>
      <w:numFmt w:val="decimal"/>
      <w:lvlText w:val="%1."/>
      <w:lvlJc w:val="left"/>
      <w:pPr>
        <w:tabs>
          <w:tab w:val="num" w:pos="3960"/>
        </w:tabs>
        <w:ind w:left="3960" w:hanging="360"/>
      </w:pPr>
      <w:rPr>
        <w:rFonts w:hint="default"/>
      </w:rPr>
    </w:lvl>
    <w:lvl w:ilvl="1" w:tplc="AA343FEE">
      <w:start w:val="1"/>
      <w:numFmt w:val="upperLetter"/>
      <w:lvlText w:val="%2."/>
      <w:lvlJc w:val="left"/>
      <w:pPr>
        <w:tabs>
          <w:tab w:val="num" w:pos="3960"/>
        </w:tabs>
        <w:ind w:left="3960" w:hanging="360"/>
      </w:pPr>
      <w:rPr>
        <w:rFonts w:hint="default"/>
      </w:rPr>
    </w:lvl>
    <w:lvl w:ilvl="2" w:tplc="64DCD9CE">
      <w:start w:val="5"/>
      <w:numFmt w:val="lowerLetter"/>
      <w:lvlText w:val="%3)"/>
      <w:lvlJc w:val="left"/>
      <w:pPr>
        <w:tabs>
          <w:tab w:val="num" w:pos="5220"/>
        </w:tabs>
        <w:ind w:left="5220" w:hanging="720"/>
      </w:pPr>
      <w:rPr>
        <w:rFonts w:hint="default"/>
      </w:rPr>
    </w:lvl>
    <w:lvl w:ilvl="3" w:tplc="0409000F">
      <w:start w:val="1"/>
      <w:numFmt w:val="decimal"/>
      <w:lvlText w:val="%4."/>
      <w:lvlJc w:val="left"/>
      <w:pPr>
        <w:tabs>
          <w:tab w:val="num" w:pos="5400"/>
        </w:tabs>
        <w:ind w:left="5400" w:hanging="360"/>
      </w:pPr>
    </w:lvl>
    <w:lvl w:ilvl="4" w:tplc="3612A1B2">
      <w:start w:val="2"/>
      <w:numFmt w:val="upperLetter"/>
      <w:lvlText w:val="%5."/>
      <w:lvlJc w:val="left"/>
      <w:pPr>
        <w:tabs>
          <w:tab w:val="num" w:pos="6120"/>
        </w:tabs>
        <w:ind w:left="6120" w:hanging="360"/>
      </w:pPr>
      <w:rPr>
        <w:rFonts w:hint="default"/>
      </w:rPr>
    </w:lvl>
    <w:lvl w:ilvl="5" w:tplc="B18499D6">
      <w:start w:val="1"/>
      <w:numFmt w:val="decimal"/>
      <w:lvlText w:val="%6."/>
      <w:lvlJc w:val="left"/>
      <w:pPr>
        <w:tabs>
          <w:tab w:val="num" w:pos="7020"/>
        </w:tabs>
        <w:ind w:left="7020" w:hanging="360"/>
      </w:pPr>
      <w:rPr>
        <w:rFonts w:hint="default"/>
      </w:rPr>
    </w:lvl>
    <w:lvl w:ilvl="6" w:tplc="51E08E1A">
      <w:start w:val="3"/>
      <w:numFmt w:val="upperLetter"/>
      <w:lvlText w:val="%7."/>
      <w:lvlJc w:val="left"/>
      <w:pPr>
        <w:tabs>
          <w:tab w:val="num" w:pos="7560"/>
        </w:tabs>
        <w:ind w:left="7560" w:hanging="360"/>
      </w:pPr>
      <w:rPr>
        <w:rFonts w:hint="default"/>
      </w:rPr>
    </w:lvl>
    <w:lvl w:ilvl="7" w:tplc="1FC642F2">
      <w:start w:val="1"/>
      <w:numFmt w:val="decimal"/>
      <w:lvlText w:val="%8."/>
      <w:lvlJc w:val="left"/>
      <w:pPr>
        <w:tabs>
          <w:tab w:val="num" w:pos="8280"/>
        </w:tabs>
        <w:ind w:left="8280" w:hanging="360"/>
      </w:pPr>
      <w:rPr>
        <w:rFonts w:hint="default"/>
      </w:rPr>
    </w:lvl>
    <w:lvl w:ilvl="8" w:tplc="B6E85D32">
      <w:start w:val="4"/>
      <w:numFmt w:val="upperLetter"/>
      <w:lvlText w:val="%9."/>
      <w:lvlJc w:val="left"/>
      <w:pPr>
        <w:tabs>
          <w:tab w:val="num" w:pos="9180"/>
        </w:tabs>
        <w:ind w:left="9180" w:hanging="360"/>
      </w:pPr>
      <w:rPr>
        <w:rFonts w:hint="default"/>
      </w:rPr>
    </w:lvl>
  </w:abstractNum>
  <w:abstractNum w:abstractNumId="7">
    <w:nsid w:val="12377A9F"/>
    <w:multiLevelType w:val="hybridMultilevel"/>
    <w:tmpl w:val="A9A0D118"/>
    <w:lvl w:ilvl="0" w:tplc="80CC9BDE">
      <w:start w:val="1"/>
      <w:numFmt w:val="upperLetter"/>
      <w:lvlText w:val="%1."/>
      <w:lvlJc w:val="left"/>
      <w:pPr>
        <w:tabs>
          <w:tab w:val="num" w:pos="6480"/>
        </w:tabs>
        <w:ind w:left="6480" w:hanging="360"/>
      </w:pPr>
      <w:rPr>
        <w:rFonts w:hint="default"/>
      </w:rPr>
    </w:lvl>
    <w:lvl w:ilvl="1" w:tplc="36025588">
      <w:start w:val="1"/>
      <w:numFmt w:val="upperLetter"/>
      <w:lvlText w:val="%2."/>
      <w:lvlJc w:val="left"/>
      <w:pPr>
        <w:tabs>
          <w:tab w:val="num" w:pos="1440"/>
        </w:tabs>
        <w:ind w:left="1440" w:hanging="360"/>
      </w:pPr>
      <w:rPr>
        <w:rFonts w:hint="default"/>
      </w:rPr>
    </w:lvl>
    <w:lvl w:ilvl="2" w:tplc="CDB2A904">
      <w:start w:val="1"/>
      <w:numFmt w:val="upperLetter"/>
      <w:lvlText w:val="%3."/>
      <w:lvlJc w:val="left"/>
      <w:pPr>
        <w:tabs>
          <w:tab w:val="num" w:pos="2340"/>
        </w:tabs>
        <w:ind w:left="2340" w:hanging="360"/>
      </w:pPr>
      <w:rPr>
        <w:rFonts w:hint="default"/>
      </w:rPr>
    </w:lvl>
    <w:lvl w:ilvl="3" w:tplc="04090015">
      <w:start w:val="1"/>
      <w:numFmt w:val="upp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B929FD"/>
    <w:multiLevelType w:val="hybridMultilevel"/>
    <w:tmpl w:val="538A581C"/>
    <w:lvl w:ilvl="0" w:tplc="E174DEB4">
      <w:start w:val="1"/>
      <w:numFmt w:val="upperLetter"/>
      <w:lvlText w:val="%1."/>
      <w:lvlJc w:val="left"/>
      <w:pPr>
        <w:tabs>
          <w:tab w:val="num" w:pos="1440"/>
        </w:tabs>
        <w:ind w:left="1440" w:hanging="720"/>
      </w:pPr>
      <w:rPr>
        <w:rFonts w:hint="default"/>
      </w:rPr>
    </w:lvl>
    <w:lvl w:ilvl="1" w:tplc="9D0EAD76">
      <w:start w:val="1"/>
      <w:numFmt w:val="decimal"/>
      <w:lvlText w:val="%2."/>
      <w:lvlJc w:val="left"/>
      <w:pPr>
        <w:tabs>
          <w:tab w:val="num" w:pos="2160"/>
        </w:tabs>
        <w:ind w:left="2160" w:hanging="720"/>
      </w:pPr>
      <w:rPr>
        <w:rFonts w:hint="default"/>
      </w:rPr>
    </w:lvl>
    <w:lvl w:ilvl="2" w:tplc="E004BB5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9F7F71"/>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rPr>
        <w:rFonts w:ascii="Times New Roman" w:hAnsi="Times New Roman" w:cs="Times New Roman"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nsid w:val="1D5D1E97"/>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rPr>
        <w:rFonts w:ascii="Times New Roman" w:hAnsi="Times New Roman" w:cs="Times New Roman"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nsid w:val="1FFB2754"/>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1084"/>
        </w:tabs>
        <w:ind w:left="108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rPr>
        <w:rFonts w:ascii="Times New Roman" w:hAnsi="Times New Roman" w:cs="Times New Roman"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nsid w:val="206A3804"/>
    <w:multiLevelType w:val="hybridMultilevel"/>
    <w:tmpl w:val="D74E6AE2"/>
    <w:lvl w:ilvl="0" w:tplc="3DDEC95A">
      <w:start w:val="2"/>
      <w:numFmt w:val="decimal"/>
      <w:lvlText w:val="%1."/>
      <w:lvlJc w:val="left"/>
      <w:pPr>
        <w:tabs>
          <w:tab w:val="num" w:pos="9360"/>
        </w:tabs>
        <w:ind w:left="9360" w:hanging="360"/>
      </w:pPr>
      <w:rPr>
        <w:rFonts w:hint="default"/>
      </w:rPr>
    </w:lvl>
    <w:lvl w:ilvl="1" w:tplc="C08A22F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D5F6DCDE">
      <w:start w:val="1"/>
      <w:numFmt w:val="decimal"/>
      <w:lvlText w:val="%9."/>
      <w:lvlJc w:val="left"/>
      <w:pPr>
        <w:tabs>
          <w:tab w:val="num" w:pos="2160"/>
        </w:tabs>
        <w:ind w:left="2160" w:hanging="720"/>
      </w:pPr>
      <w:rPr>
        <w:rFonts w:hint="default"/>
      </w:rPr>
    </w:lvl>
  </w:abstractNum>
  <w:abstractNum w:abstractNumId="13">
    <w:nsid w:val="240E6545"/>
    <w:multiLevelType w:val="multilevel"/>
    <w:tmpl w:val="984C1374"/>
    <w:lvl w:ilvl="0">
      <w:start w:val="1"/>
      <w:numFmt w:val="upperLetter"/>
      <w:lvlText w:val="%1."/>
      <w:lvlJc w:val="left"/>
      <w:pPr>
        <w:tabs>
          <w:tab w:val="num" w:pos="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685587"/>
    <w:multiLevelType w:val="hybridMultilevel"/>
    <w:tmpl w:val="E67257CC"/>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DEB675E"/>
    <w:multiLevelType w:val="multilevel"/>
    <w:tmpl w:val="6B7A9FE4"/>
    <w:lvl w:ilvl="0">
      <w:start w:val="1"/>
      <w:numFmt w:val="upperLetter"/>
      <w:lvlText w:val="%1."/>
      <w:lvlJc w:val="left"/>
      <w:pPr>
        <w:tabs>
          <w:tab w:val="num" w:pos="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556666E7"/>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rPr>
        <w:rFonts w:ascii="Times New Roman" w:hAnsi="Times New Roman" w:cs="Times New Roman"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9">
    <w:nsid w:val="61F530DA"/>
    <w:multiLevelType w:val="multilevel"/>
    <w:tmpl w:val="485E9532"/>
    <w:lvl w:ilvl="0">
      <w:start w:val="4"/>
      <w:numFmt w:val="decimal"/>
      <w:lvlText w:val="1.%1"/>
      <w:lvlJc w:val="left"/>
      <w:pPr>
        <w:tabs>
          <w:tab w:val="num" w:pos="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0"/>
        </w:tabs>
        <w:ind w:left="1584" w:hanging="432"/>
      </w:pPr>
      <w:rPr>
        <w:rFonts w:hint="default"/>
      </w:rPr>
    </w:lvl>
    <w:lvl w:ilvl="4">
      <w:start w:val="1"/>
      <w:numFmt w:val="lowerRoman"/>
      <w:lvlText w:val="%5."/>
      <w:lvlJc w:val="left"/>
      <w:pPr>
        <w:tabs>
          <w:tab w:val="num" w:pos="0"/>
        </w:tabs>
        <w:ind w:left="2016" w:hanging="432"/>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2736" w:hanging="720"/>
      </w:pPr>
      <w:rPr>
        <w:rFonts w:hint="default"/>
      </w:rPr>
    </w:lvl>
  </w:abstractNum>
  <w:abstractNum w:abstractNumId="20">
    <w:nsid w:val="620827C6"/>
    <w:multiLevelType w:val="hybridMultilevel"/>
    <w:tmpl w:val="483EED64"/>
    <w:lvl w:ilvl="0" w:tplc="9FAE7174">
      <w:start w:val="1"/>
      <w:numFmt w:val="upperLetter"/>
      <w:lvlText w:val="%1."/>
      <w:lvlJc w:val="left"/>
      <w:pPr>
        <w:tabs>
          <w:tab w:val="num" w:pos="1440"/>
        </w:tabs>
        <w:ind w:left="1440" w:hanging="720"/>
      </w:pPr>
      <w:rPr>
        <w:rFonts w:hint="default"/>
      </w:rPr>
    </w:lvl>
    <w:lvl w:ilvl="1" w:tplc="B82640E2">
      <w:start w:val="1"/>
      <w:numFmt w:val="decimal"/>
      <w:lvlText w:val="%2."/>
      <w:lvlJc w:val="left"/>
      <w:pPr>
        <w:tabs>
          <w:tab w:val="num" w:pos="2160"/>
        </w:tabs>
        <w:ind w:left="2160" w:hanging="720"/>
      </w:pPr>
      <w:rPr>
        <w:rFonts w:hint="default"/>
      </w:rPr>
    </w:lvl>
    <w:lvl w:ilvl="2" w:tplc="6C488204">
      <w:start w:val="1"/>
      <w:numFmt w:val="upperLetter"/>
      <w:lvlText w:val="%3."/>
      <w:lvlJc w:val="left"/>
      <w:pPr>
        <w:tabs>
          <w:tab w:val="num" w:pos="1440"/>
        </w:tabs>
        <w:ind w:left="144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78572C"/>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1524"/>
        </w:tabs>
        <w:ind w:left="1524" w:hanging="864"/>
      </w:pPr>
    </w:lvl>
    <w:lvl w:ilvl="4">
      <w:start w:val="1"/>
      <w:numFmt w:val="upperLetter"/>
      <w:lvlText w:val="%5."/>
      <w:lvlJc w:val="left"/>
      <w:pPr>
        <w:tabs>
          <w:tab w:val="left" w:pos="1676"/>
        </w:tabs>
        <w:ind w:left="1676" w:hanging="576"/>
      </w:pPr>
    </w:lvl>
    <w:lvl w:ilvl="5">
      <w:start w:val="1"/>
      <w:numFmt w:val="decimal"/>
      <w:lvlText w:val="%6."/>
      <w:lvlJc w:val="left"/>
      <w:pPr>
        <w:tabs>
          <w:tab w:val="left" w:pos="1880"/>
        </w:tabs>
        <w:ind w:left="1880" w:hanging="576"/>
      </w:pPr>
    </w:lvl>
    <w:lvl w:ilvl="6">
      <w:start w:val="1"/>
      <w:numFmt w:val="lowerLetter"/>
      <w:lvlText w:val="%7."/>
      <w:lvlJc w:val="left"/>
      <w:pPr>
        <w:tabs>
          <w:tab w:val="left" w:pos="2456"/>
        </w:tabs>
        <w:ind w:left="2456" w:hanging="576"/>
      </w:pPr>
      <w:rPr>
        <w:rFonts w:ascii="Times New Roman" w:hAnsi="Times New Roman" w:cs="Times New Roman" w:hint="default"/>
      </w:rPr>
    </w:lvl>
    <w:lvl w:ilvl="7">
      <w:start w:val="1"/>
      <w:numFmt w:val="decimal"/>
      <w:lvlText w:val="%8)"/>
      <w:lvlJc w:val="left"/>
      <w:pPr>
        <w:tabs>
          <w:tab w:val="left" w:pos="3032"/>
        </w:tabs>
        <w:ind w:left="3032" w:hanging="576"/>
      </w:pPr>
    </w:lvl>
    <w:lvl w:ilvl="8">
      <w:start w:val="1"/>
      <w:numFmt w:val="lowerLetter"/>
      <w:lvlText w:val="%9)"/>
      <w:lvlJc w:val="left"/>
      <w:pPr>
        <w:tabs>
          <w:tab w:val="left" w:pos="3608"/>
        </w:tabs>
        <w:ind w:left="3608" w:hanging="576"/>
      </w:pPr>
    </w:lvl>
  </w:abstractNum>
  <w:abstractNum w:abstractNumId="22">
    <w:nsid w:val="648345E5"/>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1084"/>
        </w:tabs>
        <w:ind w:left="1084" w:hanging="864"/>
      </w:pPr>
    </w:lvl>
    <w:lvl w:ilvl="4">
      <w:start w:val="1"/>
      <w:numFmt w:val="upperLetter"/>
      <w:lvlText w:val="%5."/>
      <w:lvlJc w:val="left"/>
      <w:pPr>
        <w:tabs>
          <w:tab w:val="left" w:pos="1236"/>
        </w:tabs>
        <w:ind w:left="12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rPr>
        <w:rFonts w:ascii="Times New Roman" w:hAnsi="Times New Roman" w:cs="Times New Roman"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3">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3F7916"/>
    <w:multiLevelType w:val="hybridMultilevel"/>
    <w:tmpl w:val="EEA60B22"/>
    <w:lvl w:ilvl="0" w:tplc="FFFFFFFF">
      <w:start w:val="1"/>
      <w:numFmt w:val="decimal"/>
      <w:lvlText w:val="%1."/>
      <w:lvlJc w:val="left"/>
      <w:pPr>
        <w:tabs>
          <w:tab w:val="num" w:pos="12240"/>
        </w:tabs>
        <w:ind w:left="122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160"/>
        </w:tabs>
        <w:ind w:left="2160" w:hanging="720"/>
      </w:pPr>
      <w:rPr>
        <w:rFonts w:hint="default"/>
      </w:rPr>
    </w:lvl>
    <w:lvl w:ilvl="4" w:tplc="FFFFFFFF">
      <w:start w:val="1"/>
      <w:numFmt w:val="decimal"/>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4D2023"/>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rPr>
        <w:rFonts w:ascii="Times New Roman" w:hAnsi="Times New Roman" w:cs="Times New Roman"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7">
    <w:nsid w:val="7BBE75A3"/>
    <w:multiLevelType w:val="multilevel"/>
    <w:tmpl w:val="821A88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Zero"/>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rPr>
        <w:rFonts w:ascii="Times New Roman" w:hAnsi="Times New Roman" w:cs="Times New Roman"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1"/>
  </w:num>
  <w:num w:numId="2">
    <w:abstractNumId w:val="15"/>
  </w:num>
  <w:num w:numId="3">
    <w:abstractNumId w:val="14"/>
  </w:num>
  <w:num w:numId="4">
    <w:abstractNumId w:val="23"/>
  </w:num>
  <w:num w:numId="5">
    <w:abstractNumId w:val="25"/>
  </w:num>
  <w:num w:numId="6">
    <w:abstractNumId w:val="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24"/>
  </w:num>
  <w:num w:numId="11">
    <w:abstractNumId w:val="12"/>
  </w:num>
  <w:num w:numId="12">
    <w:abstractNumId w:val="20"/>
  </w:num>
  <w:num w:numId="13">
    <w:abstractNumId w:val="13"/>
  </w:num>
  <w:num w:numId="14">
    <w:abstractNumId w:val="6"/>
  </w:num>
  <w:num w:numId="15">
    <w:abstractNumId w:val="26"/>
  </w:num>
  <w:num w:numId="16">
    <w:abstractNumId w:val="10"/>
  </w:num>
  <w:num w:numId="17">
    <w:abstractNumId w:val="27"/>
  </w:num>
  <w:num w:numId="18">
    <w:abstractNumId w:val="18"/>
  </w:num>
  <w:num w:numId="19">
    <w:abstractNumId w:val="3"/>
  </w:num>
  <w:num w:numId="20">
    <w:abstractNumId w:val="9"/>
  </w:num>
  <w:num w:numId="21">
    <w:abstractNumId w:val="2"/>
  </w:num>
  <w:num w:numId="22">
    <w:abstractNumId w:val="11"/>
  </w:num>
  <w:num w:numId="23">
    <w:abstractNumId w:val="22"/>
  </w:num>
  <w:num w:numId="24">
    <w:abstractNumId w:val="5"/>
  </w:num>
  <w:num w:numId="25">
    <w:abstractNumId w:val="21"/>
  </w:num>
  <w:num w:numId="26">
    <w:abstractNumId w:val="4"/>
  </w:num>
  <w:num w:numId="27">
    <w:abstractNumId w:val="0"/>
    <w:lvlOverride w:ilvl="0">
      <w:lvl w:ilvl="0">
        <w:start w:val="1"/>
        <w:numFmt w:val="bullet"/>
        <w:lvlText w:val=""/>
        <w:legacy w:legacy="1" w:legacySpace="0" w:legacyIndent="360"/>
        <w:lvlJc w:val="left"/>
        <w:pPr>
          <w:ind w:left="3870" w:hanging="360"/>
        </w:pPr>
        <w:rPr>
          <w:rFonts w:ascii="Symbol" w:hAnsi="Symbol" w:hint="default"/>
        </w:rPr>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3D"/>
    <w:rsid w:val="000037D3"/>
    <w:rsid w:val="00021031"/>
    <w:rsid w:val="00021B24"/>
    <w:rsid w:val="0003374C"/>
    <w:rsid w:val="00063B58"/>
    <w:rsid w:val="00073F59"/>
    <w:rsid w:val="000841B5"/>
    <w:rsid w:val="00096518"/>
    <w:rsid w:val="00096B79"/>
    <w:rsid w:val="000C25BB"/>
    <w:rsid w:val="000D0ADB"/>
    <w:rsid w:val="000F049F"/>
    <w:rsid w:val="0013193C"/>
    <w:rsid w:val="00134E79"/>
    <w:rsid w:val="00141D17"/>
    <w:rsid w:val="001664D8"/>
    <w:rsid w:val="00181761"/>
    <w:rsid w:val="0018304F"/>
    <w:rsid w:val="001B59C5"/>
    <w:rsid w:val="001C0097"/>
    <w:rsid w:val="001E7CA9"/>
    <w:rsid w:val="00250C37"/>
    <w:rsid w:val="0027321D"/>
    <w:rsid w:val="00287848"/>
    <w:rsid w:val="002929AC"/>
    <w:rsid w:val="00294796"/>
    <w:rsid w:val="002A1471"/>
    <w:rsid w:val="002D499B"/>
    <w:rsid w:val="002F6FAE"/>
    <w:rsid w:val="0030038A"/>
    <w:rsid w:val="00306818"/>
    <w:rsid w:val="00306C98"/>
    <w:rsid w:val="00313FE1"/>
    <w:rsid w:val="00315FC3"/>
    <w:rsid w:val="00323026"/>
    <w:rsid w:val="00330328"/>
    <w:rsid w:val="00351DF0"/>
    <w:rsid w:val="00357764"/>
    <w:rsid w:val="0037534C"/>
    <w:rsid w:val="003822BC"/>
    <w:rsid w:val="00384344"/>
    <w:rsid w:val="003A1487"/>
    <w:rsid w:val="003A5B93"/>
    <w:rsid w:val="003A73CF"/>
    <w:rsid w:val="003B0CA3"/>
    <w:rsid w:val="003C1743"/>
    <w:rsid w:val="003F2005"/>
    <w:rsid w:val="00400954"/>
    <w:rsid w:val="004170D9"/>
    <w:rsid w:val="00420207"/>
    <w:rsid w:val="004545F1"/>
    <w:rsid w:val="00465E73"/>
    <w:rsid w:val="0048795F"/>
    <w:rsid w:val="00490CC5"/>
    <w:rsid w:val="004B2A21"/>
    <w:rsid w:val="004B5E22"/>
    <w:rsid w:val="004F234F"/>
    <w:rsid w:val="00546620"/>
    <w:rsid w:val="00565143"/>
    <w:rsid w:val="00565EBF"/>
    <w:rsid w:val="00570C15"/>
    <w:rsid w:val="0057662F"/>
    <w:rsid w:val="00584EFC"/>
    <w:rsid w:val="00591BA8"/>
    <w:rsid w:val="00593404"/>
    <w:rsid w:val="005B275C"/>
    <w:rsid w:val="005B7737"/>
    <w:rsid w:val="005C2921"/>
    <w:rsid w:val="00615AE5"/>
    <w:rsid w:val="006272F3"/>
    <w:rsid w:val="00636FBC"/>
    <w:rsid w:val="006635C1"/>
    <w:rsid w:val="006717FB"/>
    <w:rsid w:val="006A5877"/>
    <w:rsid w:val="006B591C"/>
    <w:rsid w:val="006D470D"/>
    <w:rsid w:val="006D4937"/>
    <w:rsid w:val="006F5656"/>
    <w:rsid w:val="007023DA"/>
    <w:rsid w:val="00704C00"/>
    <w:rsid w:val="00704EBD"/>
    <w:rsid w:val="007062F3"/>
    <w:rsid w:val="00710F54"/>
    <w:rsid w:val="007554B0"/>
    <w:rsid w:val="00762C8B"/>
    <w:rsid w:val="0078083D"/>
    <w:rsid w:val="0078162D"/>
    <w:rsid w:val="00786193"/>
    <w:rsid w:val="0078756F"/>
    <w:rsid w:val="007877A0"/>
    <w:rsid w:val="007A297D"/>
    <w:rsid w:val="007B3D77"/>
    <w:rsid w:val="007B657D"/>
    <w:rsid w:val="007C159C"/>
    <w:rsid w:val="007C545D"/>
    <w:rsid w:val="007F07CA"/>
    <w:rsid w:val="008034AC"/>
    <w:rsid w:val="00807F62"/>
    <w:rsid w:val="00815DC7"/>
    <w:rsid w:val="00822CAF"/>
    <w:rsid w:val="008263BA"/>
    <w:rsid w:val="008609EF"/>
    <w:rsid w:val="008765EB"/>
    <w:rsid w:val="0089080C"/>
    <w:rsid w:val="00893C9D"/>
    <w:rsid w:val="008A4BF9"/>
    <w:rsid w:val="008A611B"/>
    <w:rsid w:val="008D05C1"/>
    <w:rsid w:val="008E4FBD"/>
    <w:rsid w:val="008F0D82"/>
    <w:rsid w:val="008F370D"/>
    <w:rsid w:val="008F61A4"/>
    <w:rsid w:val="00915FC0"/>
    <w:rsid w:val="009272C5"/>
    <w:rsid w:val="009B3C8D"/>
    <w:rsid w:val="00A25A12"/>
    <w:rsid w:val="00A36C58"/>
    <w:rsid w:val="00A46423"/>
    <w:rsid w:val="00A51C99"/>
    <w:rsid w:val="00A820E4"/>
    <w:rsid w:val="00AA3CA7"/>
    <w:rsid w:val="00AB3F31"/>
    <w:rsid w:val="00AC44D6"/>
    <w:rsid w:val="00B102BA"/>
    <w:rsid w:val="00B31C5D"/>
    <w:rsid w:val="00B36CF2"/>
    <w:rsid w:val="00B4247F"/>
    <w:rsid w:val="00B4409F"/>
    <w:rsid w:val="00B46FE7"/>
    <w:rsid w:val="00B62F6C"/>
    <w:rsid w:val="00B8508A"/>
    <w:rsid w:val="00BA3C23"/>
    <w:rsid w:val="00BB43F5"/>
    <w:rsid w:val="00C16AB8"/>
    <w:rsid w:val="00C5608E"/>
    <w:rsid w:val="00C7602C"/>
    <w:rsid w:val="00C8044C"/>
    <w:rsid w:val="00C9072D"/>
    <w:rsid w:val="00CC10AA"/>
    <w:rsid w:val="00CD517A"/>
    <w:rsid w:val="00CE0505"/>
    <w:rsid w:val="00CE28AB"/>
    <w:rsid w:val="00CF3BED"/>
    <w:rsid w:val="00D04AE9"/>
    <w:rsid w:val="00D11B20"/>
    <w:rsid w:val="00D20F49"/>
    <w:rsid w:val="00D54366"/>
    <w:rsid w:val="00D705E0"/>
    <w:rsid w:val="00D860D5"/>
    <w:rsid w:val="00D91B8F"/>
    <w:rsid w:val="00D96E87"/>
    <w:rsid w:val="00DE3214"/>
    <w:rsid w:val="00DE3C8D"/>
    <w:rsid w:val="00DE753B"/>
    <w:rsid w:val="00DF4306"/>
    <w:rsid w:val="00DF5ED8"/>
    <w:rsid w:val="00E05933"/>
    <w:rsid w:val="00E16223"/>
    <w:rsid w:val="00E4655B"/>
    <w:rsid w:val="00E478E5"/>
    <w:rsid w:val="00E556FE"/>
    <w:rsid w:val="00E60C27"/>
    <w:rsid w:val="00F377C4"/>
    <w:rsid w:val="00F41C56"/>
    <w:rsid w:val="00F41D0C"/>
    <w:rsid w:val="00F53AAB"/>
    <w:rsid w:val="00F8060E"/>
    <w:rsid w:val="00FA2141"/>
    <w:rsid w:val="00FB0595"/>
    <w:rsid w:val="00FD5877"/>
    <w:rsid w:val="00FE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rsid w:val="001E7CA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tabs>
        <w:tab w:val="left" w:pos="576"/>
      </w:tabs>
      <w:suppressAutoHyphens/>
      <w:spacing w:before="480"/>
      <w:ind w:left="576" w:hanging="576"/>
      <w:jc w:val="both"/>
      <w:outlineLvl w:val="1"/>
    </w:pPr>
  </w:style>
  <w:style w:type="paragraph" w:customStyle="1" w:styleId="PR1">
    <w:name w:val="PR1"/>
    <w:basedOn w:val="Normal"/>
    <w:link w:val="PR1Char"/>
    <w:pPr>
      <w:numPr>
        <w:ilvl w:val="4"/>
        <w:numId w:val="1"/>
      </w:numPr>
      <w:tabs>
        <w:tab w:val="left" w:pos="1008"/>
      </w:tabs>
      <w:suppressAutoHyphens/>
      <w:spacing w:before="240"/>
      <w:ind w:left="1008" w:hanging="432"/>
      <w:jc w:val="both"/>
      <w:outlineLvl w:val="2"/>
    </w:pPr>
  </w:style>
  <w:style w:type="paragraph" w:customStyle="1" w:styleId="PR2">
    <w:name w:val="PR2"/>
    <w:basedOn w:val="Normal"/>
    <w:link w:val="PR2Char"/>
    <w:pPr>
      <w:numPr>
        <w:ilvl w:val="5"/>
        <w:numId w:val="1"/>
      </w:numPr>
      <w:tabs>
        <w:tab w:val="left" w:pos="1440"/>
      </w:tabs>
      <w:suppressAutoHyphens/>
      <w:ind w:hanging="432"/>
      <w:jc w:val="both"/>
      <w:outlineLvl w:val="3"/>
    </w:pPr>
  </w:style>
  <w:style w:type="paragraph" w:customStyle="1" w:styleId="PR3">
    <w:name w:val="PR3"/>
    <w:basedOn w:val="Normal"/>
    <w:pPr>
      <w:numPr>
        <w:ilvl w:val="6"/>
        <w:numId w:val="1"/>
      </w:numPr>
      <w:tabs>
        <w:tab w:val="left" w:pos="1872"/>
      </w:tabs>
      <w:suppressAutoHyphens/>
      <w:ind w:left="1872" w:hanging="432"/>
      <w:jc w:val="both"/>
      <w:outlineLvl w:val="4"/>
    </w:pPr>
  </w:style>
  <w:style w:type="paragraph" w:customStyle="1" w:styleId="PR4">
    <w:name w:val="PR4"/>
    <w:basedOn w:val="Normal"/>
    <w:pPr>
      <w:numPr>
        <w:ilvl w:val="7"/>
        <w:numId w:val="1"/>
      </w:numPr>
      <w:tabs>
        <w:tab w:val="left" w:pos="2304"/>
      </w:tabs>
      <w:suppressAutoHyphens/>
      <w:ind w:left="2304" w:hanging="432"/>
      <w:jc w:val="both"/>
      <w:outlineLvl w:val="5"/>
    </w:pPr>
  </w:style>
  <w:style w:type="paragraph" w:customStyle="1" w:styleId="PR5">
    <w:name w:val="PR5"/>
    <w:basedOn w:val="Normal"/>
    <w:pPr>
      <w:numPr>
        <w:ilvl w:val="8"/>
        <w:numId w:val="1"/>
      </w:numPr>
      <w:tabs>
        <w:tab w:val="left" w:pos="2736"/>
      </w:tabs>
      <w:suppressAutoHyphens/>
      <w:ind w:left="2736" w:hanging="432"/>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A36C58"/>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character" w:styleId="CommentReference">
    <w:name w:val="annotation reference"/>
    <w:semiHidden/>
    <w:rsid w:val="00546620"/>
    <w:rPr>
      <w:sz w:val="16"/>
      <w:szCs w:val="16"/>
    </w:rPr>
  </w:style>
  <w:style w:type="paragraph" w:styleId="BlockText">
    <w:name w:val="Block Text"/>
    <w:basedOn w:val="Normal"/>
    <w:rsid w:val="00C9072D"/>
    <w:pPr>
      <w:numPr>
        <w:ilvl w:val="8"/>
      </w:numPr>
      <w:tabs>
        <w:tab w:val="left" w:pos="720"/>
        <w:tab w:val="num" w:pos="6480"/>
      </w:tabs>
      <w:overflowPunct w:val="0"/>
      <w:autoSpaceDE w:val="0"/>
      <w:autoSpaceDN w:val="0"/>
      <w:adjustRightInd w:val="0"/>
      <w:ind w:left="720" w:right="-1260" w:hanging="720"/>
      <w:textAlignment w:val="baseline"/>
    </w:pPr>
    <w:rPr>
      <w:sz w:val="24"/>
    </w:rPr>
  </w:style>
  <w:style w:type="paragraph" w:styleId="BodyText">
    <w:name w:val="Body Text"/>
    <w:basedOn w:val="Normal"/>
    <w:rsid w:val="00A25A12"/>
    <w:pPr>
      <w:spacing w:after="120"/>
    </w:pPr>
  </w:style>
  <w:style w:type="character" w:customStyle="1" w:styleId="PR1Char">
    <w:name w:val="PR1 Char"/>
    <w:link w:val="PR1"/>
    <w:rsid w:val="00F377C4"/>
    <w:rPr>
      <w:sz w:val="22"/>
      <w:lang w:val="en-US" w:eastAsia="en-US" w:bidi="ar-SA"/>
    </w:rPr>
  </w:style>
  <w:style w:type="character" w:customStyle="1" w:styleId="PR2Char">
    <w:name w:val="PR2 Char"/>
    <w:link w:val="PR2"/>
    <w:rsid w:val="00384344"/>
    <w:rPr>
      <w:sz w:val="22"/>
      <w:lang w:val="en-US" w:eastAsia="en-US" w:bidi="ar-SA"/>
    </w:rPr>
  </w:style>
  <w:style w:type="paragraph" w:styleId="TOC1">
    <w:name w:val="toc 1"/>
    <w:basedOn w:val="Normal"/>
    <w:next w:val="Normal"/>
    <w:autoRedefine/>
    <w:uiPriority w:val="39"/>
    <w:rsid w:val="007B657D"/>
  </w:style>
  <w:style w:type="paragraph" w:styleId="TOC2">
    <w:name w:val="toc 2"/>
    <w:basedOn w:val="Normal"/>
    <w:next w:val="Normal"/>
    <w:autoRedefine/>
    <w:uiPriority w:val="39"/>
    <w:rsid w:val="007B657D"/>
    <w:pPr>
      <w:ind w:left="220"/>
    </w:pPr>
  </w:style>
  <w:style w:type="character" w:styleId="Hyperlink">
    <w:name w:val="Hyperlink"/>
    <w:uiPriority w:val="99"/>
    <w:rsid w:val="007B657D"/>
    <w:rPr>
      <w:color w:val="0000FF"/>
      <w:u w:val="single"/>
    </w:rPr>
  </w:style>
  <w:style w:type="paragraph" w:styleId="TOC3">
    <w:name w:val="toc 3"/>
    <w:basedOn w:val="Normal"/>
    <w:next w:val="Normal"/>
    <w:autoRedefine/>
    <w:uiPriority w:val="39"/>
    <w:rsid w:val="00593404"/>
    <w:pPr>
      <w:ind w:left="440"/>
    </w:pPr>
  </w:style>
  <w:style w:type="paragraph" w:styleId="CommentText">
    <w:name w:val="annotation text"/>
    <w:basedOn w:val="Normal"/>
    <w:link w:val="CommentTextChar"/>
    <w:rsid w:val="00B4409F"/>
    <w:rPr>
      <w:sz w:val="20"/>
    </w:rPr>
  </w:style>
  <w:style w:type="character" w:customStyle="1" w:styleId="CommentTextChar">
    <w:name w:val="Comment Text Char"/>
    <w:basedOn w:val="DefaultParagraphFont"/>
    <w:link w:val="CommentText"/>
    <w:rsid w:val="00B4409F"/>
  </w:style>
  <w:style w:type="paragraph" w:styleId="CommentSubject">
    <w:name w:val="annotation subject"/>
    <w:basedOn w:val="CommentText"/>
    <w:next w:val="CommentText"/>
    <w:link w:val="CommentSubjectChar"/>
    <w:rsid w:val="00B4409F"/>
    <w:rPr>
      <w:b/>
      <w:bCs/>
    </w:rPr>
  </w:style>
  <w:style w:type="character" w:customStyle="1" w:styleId="CommentSubjectChar">
    <w:name w:val="Comment Subject Char"/>
    <w:basedOn w:val="CommentTextChar"/>
    <w:link w:val="CommentSubject"/>
    <w:rsid w:val="00B4409F"/>
    <w:rPr>
      <w:b/>
      <w:bCs/>
    </w:rPr>
  </w:style>
  <w:style w:type="paragraph" w:styleId="Revision">
    <w:name w:val="Revision"/>
    <w:hidden/>
    <w:uiPriority w:val="99"/>
    <w:semiHidden/>
    <w:rsid w:val="00B4409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rsid w:val="001E7CA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tabs>
        <w:tab w:val="left" w:pos="576"/>
      </w:tabs>
      <w:suppressAutoHyphens/>
      <w:spacing w:before="480"/>
      <w:ind w:left="576" w:hanging="576"/>
      <w:jc w:val="both"/>
      <w:outlineLvl w:val="1"/>
    </w:pPr>
  </w:style>
  <w:style w:type="paragraph" w:customStyle="1" w:styleId="PR1">
    <w:name w:val="PR1"/>
    <w:basedOn w:val="Normal"/>
    <w:link w:val="PR1Char"/>
    <w:pPr>
      <w:numPr>
        <w:ilvl w:val="4"/>
        <w:numId w:val="1"/>
      </w:numPr>
      <w:tabs>
        <w:tab w:val="left" w:pos="1008"/>
      </w:tabs>
      <w:suppressAutoHyphens/>
      <w:spacing w:before="240"/>
      <w:ind w:left="1008" w:hanging="432"/>
      <w:jc w:val="both"/>
      <w:outlineLvl w:val="2"/>
    </w:pPr>
  </w:style>
  <w:style w:type="paragraph" w:customStyle="1" w:styleId="PR2">
    <w:name w:val="PR2"/>
    <w:basedOn w:val="Normal"/>
    <w:link w:val="PR2Char"/>
    <w:pPr>
      <w:numPr>
        <w:ilvl w:val="5"/>
        <w:numId w:val="1"/>
      </w:numPr>
      <w:tabs>
        <w:tab w:val="left" w:pos="1440"/>
      </w:tabs>
      <w:suppressAutoHyphens/>
      <w:ind w:hanging="432"/>
      <w:jc w:val="both"/>
      <w:outlineLvl w:val="3"/>
    </w:pPr>
  </w:style>
  <w:style w:type="paragraph" w:customStyle="1" w:styleId="PR3">
    <w:name w:val="PR3"/>
    <w:basedOn w:val="Normal"/>
    <w:pPr>
      <w:numPr>
        <w:ilvl w:val="6"/>
        <w:numId w:val="1"/>
      </w:numPr>
      <w:tabs>
        <w:tab w:val="left" w:pos="1872"/>
      </w:tabs>
      <w:suppressAutoHyphens/>
      <w:ind w:left="1872" w:hanging="432"/>
      <w:jc w:val="both"/>
      <w:outlineLvl w:val="4"/>
    </w:pPr>
  </w:style>
  <w:style w:type="paragraph" w:customStyle="1" w:styleId="PR4">
    <w:name w:val="PR4"/>
    <w:basedOn w:val="Normal"/>
    <w:pPr>
      <w:numPr>
        <w:ilvl w:val="7"/>
        <w:numId w:val="1"/>
      </w:numPr>
      <w:tabs>
        <w:tab w:val="left" w:pos="2304"/>
      </w:tabs>
      <w:suppressAutoHyphens/>
      <w:ind w:left="2304" w:hanging="432"/>
      <w:jc w:val="both"/>
      <w:outlineLvl w:val="5"/>
    </w:pPr>
  </w:style>
  <w:style w:type="paragraph" w:customStyle="1" w:styleId="PR5">
    <w:name w:val="PR5"/>
    <w:basedOn w:val="Normal"/>
    <w:pPr>
      <w:numPr>
        <w:ilvl w:val="8"/>
        <w:numId w:val="1"/>
      </w:numPr>
      <w:tabs>
        <w:tab w:val="left" w:pos="2736"/>
      </w:tabs>
      <w:suppressAutoHyphens/>
      <w:ind w:left="2736" w:hanging="432"/>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A36C58"/>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character" w:styleId="CommentReference">
    <w:name w:val="annotation reference"/>
    <w:semiHidden/>
    <w:rsid w:val="00546620"/>
    <w:rPr>
      <w:sz w:val="16"/>
      <w:szCs w:val="16"/>
    </w:rPr>
  </w:style>
  <w:style w:type="paragraph" w:styleId="BlockText">
    <w:name w:val="Block Text"/>
    <w:basedOn w:val="Normal"/>
    <w:rsid w:val="00C9072D"/>
    <w:pPr>
      <w:numPr>
        <w:ilvl w:val="8"/>
      </w:numPr>
      <w:tabs>
        <w:tab w:val="left" w:pos="720"/>
        <w:tab w:val="num" w:pos="6480"/>
      </w:tabs>
      <w:overflowPunct w:val="0"/>
      <w:autoSpaceDE w:val="0"/>
      <w:autoSpaceDN w:val="0"/>
      <w:adjustRightInd w:val="0"/>
      <w:ind w:left="720" w:right="-1260" w:hanging="720"/>
      <w:textAlignment w:val="baseline"/>
    </w:pPr>
    <w:rPr>
      <w:sz w:val="24"/>
    </w:rPr>
  </w:style>
  <w:style w:type="paragraph" w:styleId="BodyText">
    <w:name w:val="Body Text"/>
    <w:basedOn w:val="Normal"/>
    <w:rsid w:val="00A25A12"/>
    <w:pPr>
      <w:spacing w:after="120"/>
    </w:pPr>
  </w:style>
  <w:style w:type="character" w:customStyle="1" w:styleId="PR1Char">
    <w:name w:val="PR1 Char"/>
    <w:link w:val="PR1"/>
    <w:rsid w:val="00F377C4"/>
    <w:rPr>
      <w:sz w:val="22"/>
      <w:lang w:val="en-US" w:eastAsia="en-US" w:bidi="ar-SA"/>
    </w:rPr>
  </w:style>
  <w:style w:type="character" w:customStyle="1" w:styleId="PR2Char">
    <w:name w:val="PR2 Char"/>
    <w:link w:val="PR2"/>
    <w:rsid w:val="00384344"/>
    <w:rPr>
      <w:sz w:val="22"/>
      <w:lang w:val="en-US" w:eastAsia="en-US" w:bidi="ar-SA"/>
    </w:rPr>
  </w:style>
  <w:style w:type="paragraph" w:styleId="TOC1">
    <w:name w:val="toc 1"/>
    <w:basedOn w:val="Normal"/>
    <w:next w:val="Normal"/>
    <w:autoRedefine/>
    <w:uiPriority w:val="39"/>
    <w:rsid w:val="007B657D"/>
  </w:style>
  <w:style w:type="paragraph" w:styleId="TOC2">
    <w:name w:val="toc 2"/>
    <w:basedOn w:val="Normal"/>
    <w:next w:val="Normal"/>
    <w:autoRedefine/>
    <w:uiPriority w:val="39"/>
    <w:rsid w:val="007B657D"/>
    <w:pPr>
      <w:ind w:left="220"/>
    </w:pPr>
  </w:style>
  <w:style w:type="character" w:styleId="Hyperlink">
    <w:name w:val="Hyperlink"/>
    <w:uiPriority w:val="99"/>
    <w:rsid w:val="007B657D"/>
    <w:rPr>
      <w:color w:val="0000FF"/>
      <w:u w:val="single"/>
    </w:rPr>
  </w:style>
  <w:style w:type="paragraph" w:styleId="TOC3">
    <w:name w:val="toc 3"/>
    <w:basedOn w:val="Normal"/>
    <w:next w:val="Normal"/>
    <w:autoRedefine/>
    <w:uiPriority w:val="39"/>
    <w:rsid w:val="00593404"/>
    <w:pPr>
      <w:ind w:left="440"/>
    </w:pPr>
  </w:style>
  <w:style w:type="paragraph" w:styleId="CommentText">
    <w:name w:val="annotation text"/>
    <w:basedOn w:val="Normal"/>
    <w:link w:val="CommentTextChar"/>
    <w:rsid w:val="00B4409F"/>
    <w:rPr>
      <w:sz w:val="20"/>
    </w:rPr>
  </w:style>
  <w:style w:type="character" w:customStyle="1" w:styleId="CommentTextChar">
    <w:name w:val="Comment Text Char"/>
    <w:basedOn w:val="DefaultParagraphFont"/>
    <w:link w:val="CommentText"/>
    <w:rsid w:val="00B4409F"/>
  </w:style>
  <w:style w:type="paragraph" w:styleId="CommentSubject">
    <w:name w:val="annotation subject"/>
    <w:basedOn w:val="CommentText"/>
    <w:next w:val="CommentText"/>
    <w:link w:val="CommentSubjectChar"/>
    <w:rsid w:val="00B4409F"/>
    <w:rPr>
      <w:b/>
      <w:bCs/>
    </w:rPr>
  </w:style>
  <w:style w:type="character" w:customStyle="1" w:styleId="CommentSubjectChar">
    <w:name w:val="Comment Subject Char"/>
    <w:basedOn w:val="CommentTextChar"/>
    <w:link w:val="CommentSubject"/>
    <w:rsid w:val="00B4409F"/>
    <w:rPr>
      <w:b/>
      <w:bCs/>
    </w:rPr>
  </w:style>
  <w:style w:type="paragraph" w:styleId="Revision">
    <w:name w:val="Revision"/>
    <w:hidden/>
    <w:uiPriority w:val="99"/>
    <w:semiHidden/>
    <w:rsid w:val="00B440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28 31 11 - DIGITAL, ADDRESSABLE FIRE ALARM SYSTEM</vt:lpstr>
    </vt:vector>
  </TitlesOfParts>
  <Company>ARCOM, INC</Company>
  <LinksUpToDate>false</LinksUpToDate>
  <CharactersWithSpaces>18831</CharactersWithSpaces>
  <SharedDoc>false</SharedDoc>
  <HLinks>
    <vt:vector size="168" baseType="variant">
      <vt:variant>
        <vt:i4>1179696</vt:i4>
      </vt:variant>
      <vt:variant>
        <vt:i4>164</vt:i4>
      </vt:variant>
      <vt:variant>
        <vt:i4>0</vt:i4>
      </vt:variant>
      <vt:variant>
        <vt:i4>5</vt:i4>
      </vt:variant>
      <vt:variant>
        <vt:lpwstr/>
      </vt:variant>
      <vt:variant>
        <vt:lpwstr>_Toc231373464</vt:lpwstr>
      </vt:variant>
      <vt:variant>
        <vt:i4>1179696</vt:i4>
      </vt:variant>
      <vt:variant>
        <vt:i4>158</vt:i4>
      </vt:variant>
      <vt:variant>
        <vt:i4>0</vt:i4>
      </vt:variant>
      <vt:variant>
        <vt:i4>5</vt:i4>
      </vt:variant>
      <vt:variant>
        <vt:lpwstr/>
      </vt:variant>
      <vt:variant>
        <vt:lpwstr>_Toc231373463</vt:lpwstr>
      </vt:variant>
      <vt:variant>
        <vt:i4>1179696</vt:i4>
      </vt:variant>
      <vt:variant>
        <vt:i4>152</vt:i4>
      </vt:variant>
      <vt:variant>
        <vt:i4>0</vt:i4>
      </vt:variant>
      <vt:variant>
        <vt:i4>5</vt:i4>
      </vt:variant>
      <vt:variant>
        <vt:lpwstr/>
      </vt:variant>
      <vt:variant>
        <vt:lpwstr>_Toc231373462</vt:lpwstr>
      </vt:variant>
      <vt:variant>
        <vt:i4>1179696</vt:i4>
      </vt:variant>
      <vt:variant>
        <vt:i4>146</vt:i4>
      </vt:variant>
      <vt:variant>
        <vt:i4>0</vt:i4>
      </vt:variant>
      <vt:variant>
        <vt:i4>5</vt:i4>
      </vt:variant>
      <vt:variant>
        <vt:lpwstr/>
      </vt:variant>
      <vt:variant>
        <vt:lpwstr>_Toc231373461</vt:lpwstr>
      </vt:variant>
      <vt:variant>
        <vt:i4>1179696</vt:i4>
      </vt:variant>
      <vt:variant>
        <vt:i4>140</vt:i4>
      </vt:variant>
      <vt:variant>
        <vt:i4>0</vt:i4>
      </vt:variant>
      <vt:variant>
        <vt:i4>5</vt:i4>
      </vt:variant>
      <vt:variant>
        <vt:lpwstr/>
      </vt:variant>
      <vt:variant>
        <vt:lpwstr>_Toc231373460</vt:lpwstr>
      </vt:variant>
      <vt:variant>
        <vt:i4>1114160</vt:i4>
      </vt:variant>
      <vt:variant>
        <vt:i4>134</vt:i4>
      </vt:variant>
      <vt:variant>
        <vt:i4>0</vt:i4>
      </vt:variant>
      <vt:variant>
        <vt:i4>5</vt:i4>
      </vt:variant>
      <vt:variant>
        <vt:lpwstr/>
      </vt:variant>
      <vt:variant>
        <vt:lpwstr>_Toc231373459</vt:lpwstr>
      </vt:variant>
      <vt:variant>
        <vt:i4>1114160</vt:i4>
      </vt:variant>
      <vt:variant>
        <vt:i4>128</vt:i4>
      </vt:variant>
      <vt:variant>
        <vt:i4>0</vt:i4>
      </vt:variant>
      <vt:variant>
        <vt:i4>5</vt:i4>
      </vt:variant>
      <vt:variant>
        <vt:lpwstr/>
      </vt:variant>
      <vt:variant>
        <vt:lpwstr>_Toc231373458</vt:lpwstr>
      </vt:variant>
      <vt:variant>
        <vt:i4>1114160</vt:i4>
      </vt:variant>
      <vt:variant>
        <vt:i4>122</vt:i4>
      </vt:variant>
      <vt:variant>
        <vt:i4>0</vt:i4>
      </vt:variant>
      <vt:variant>
        <vt:i4>5</vt:i4>
      </vt:variant>
      <vt:variant>
        <vt:lpwstr/>
      </vt:variant>
      <vt:variant>
        <vt:lpwstr>_Toc231373457</vt:lpwstr>
      </vt:variant>
      <vt:variant>
        <vt:i4>1114160</vt:i4>
      </vt:variant>
      <vt:variant>
        <vt:i4>116</vt:i4>
      </vt:variant>
      <vt:variant>
        <vt:i4>0</vt:i4>
      </vt:variant>
      <vt:variant>
        <vt:i4>5</vt:i4>
      </vt:variant>
      <vt:variant>
        <vt:lpwstr/>
      </vt:variant>
      <vt:variant>
        <vt:lpwstr>_Toc231373456</vt:lpwstr>
      </vt:variant>
      <vt:variant>
        <vt:i4>1114160</vt:i4>
      </vt:variant>
      <vt:variant>
        <vt:i4>110</vt:i4>
      </vt:variant>
      <vt:variant>
        <vt:i4>0</vt:i4>
      </vt:variant>
      <vt:variant>
        <vt:i4>5</vt:i4>
      </vt:variant>
      <vt:variant>
        <vt:lpwstr/>
      </vt:variant>
      <vt:variant>
        <vt:lpwstr>_Toc231373455</vt:lpwstr>
      </vt:variant>
      <vt:variant>
        <vt:i4>1114160</vt:i4>
      </vt:variant>
      <vt:variant>
        <vt:i4>104</vt:i4>
      </vt:variant>
      <vt:variant>
        <vt:i4>0</vt:i4>
      </vt:variant>
      <vt:variant>
        <vt:i4>5</vt:i4>
      </vt:variant>
      <vt:variant>
        <vt:lpwstr/>
      </vt:variant>
      <vt:variant>
        <vt:lpwstr>_Toc231373454</vt:lpwstr>
      </vt:variant>
      <vt:variant>
        <vt:i4>1114160</vt:i4>
      </vt:variant>
      <vt:variant>
        <vt:i4>98</vt:i4>
      </vt:variant>
      <vt:variant>
        <vt:i4>0</vt:i4>
      </vt:variant>
      <vt:variant>
        <vt:i4>5</vt:i4>
      </vt:variant>
      <vt:variant>
        <vt:lpwstr/>
      </vt:variant>
      <vt:variant>
        <vt:lpwstr>_Toc231373453</vt:lpwstr>
      </vt:variant>
      <vt:variant>
        <vt:i4>1114160</vt:i4>
      </vt:variant>
      <vt:variant>
        <vt:i4>92</vt:i4>
      </vt:variant>
      <vt:variant>
        <vt:i4>0</vt:i4>
      </vt:variant>
      <vt:variant>
        <vt:i4>5</vt:i4>
      </vt:variant>
      <vt:variant>
        <vt:lpwstr/>
      </vt:variant>
      <vt:variant>
        <vt:lpwstr>_Toc231373452</vt:lpwstr>
      </vt:variant>
      <vt:variant>
        <vt:i4>1114160</vt:i4>
      </vt:variant>
      <vt:variant>
        <vt:i4>86</vt:i4>
      </vt:variant>
      <vt:variant>
        <vt:i4>0</vt:i4>
      </vt:variant>
      <vt:variant>
        <vt:i4>5</vt:i4>
      </vt:variant>
      <vt:variant>
        <vt:lpwstr/>
      </vt:variant>
      <vt:variant>
        <vt:lpwstr>_Toc231373451</vt:lpwstr>
      </vt:variant>
      <vt:variant>
        <vt:i4>1114160</vt:i4>
      </vt:variant>
      <vt:variant>
        <vt:i4>80</vt:i4>
      </vt:variant>
      <vt:variant>
        <vt:i4>0</vt:i4>
      </vt:variant>
      <vt:variant>
        <vt:i4>5</vt:i4>
      </vt:variant>
      <vt:variant>
        <vt:lpwstr/>
      </vt:variant>
      <vt:variant>
        <vt:lpwstr>_Toc231373450</vt:lpwstr>
      </vt:variant>
      <vt:variant>
        <vt:i4>1048624</vt:i4>
      </vt:variant>
      <vt:variant>
        <vt:i4>74</vt:i4>
      </vt:variant>
      <vt:variant>
        <vt:i4>0</vt:i4>
      </vt:variant>
      <vt:variant>
        <vt:i4>5</vt:i4>
      </vt:variant>
      <vt:variant>
        <vt:lpwstr/>
      </vt:variant>
      <vt:variant>
        <vt:lpwstr>_Toc231373449</vt:lpwstr>
      </vt:variant>
      <vt:variant>
        <vt:i4>1048624</vt:i4>
      </vt:variant>
      <vt:variant>
        <vt:i4>68</vt:i4>
      </vt:variant>
      <vt:variant>
        <vt:i4>0</vt:i4>
      </vt:variant>
      <vt:variant>
        <vt:i4>5</vt:i4>
      </vt:variant>
      <vt:variant>
        <vt:lpwstr/>
      </vt:variant>
      <vt:variant>
        <vt:lpwstr>_Toc231373448</vt:lpwstr>
      </vt:variant>
      <vt:variant>
        <vt:i4>1048624</vt:i4>
      </vt:variant>
      <vt:variant>
        <vt:i4>62</vt:i4>
      </vt:variant>
      <vt:variant>
        <vt:i4>0</vt:i4>
      </vt:variant>
      <vt:variant>
        <vt:i4>5</vt:i4>
      </vt:variant>
      <vt:variant>
        <vt:lpwstr/>
      </vt:variant>
      <vt:variant>
        <vt:lpwstr>_Toc231373447</vt:lpwstr>
      </vt:variant>
      <vt:variant>
        <vt:i4>1048624</vt:i4>
      </vt:variant>
      <vt:variant>
        <vt:i4>56</vt:i4>
      </vt:variant>
      <vt:variant>
        <vt:i4>0</vt:i4>
      </vt:variant>
      <vt:variant>
        <vt:i4>5</vt:i4>
      </vt:variant>
      <vt:variant>
        <vt:lpwstr/>
      </vt:variant>
      <vt:variant>
        <vt:lpwstr>_Toc231373446</vt:lpwstr>
      </vt:variant>
      <vt:variant>
        <vt:i4>1048624</vt:i4>
      </vt:variant>
      <vt:variant>
        <vt:i4>50</vt:i4>
      </vt:variant>
      <vt:variant>
        <vt:i4>0</vt:i4>
      </vt:variant>
      <vt:variant>
        <vt:i4>5</vt:i4>
      </vt:variant>
      <vt:variant>
        <vt:lpwstr/>
      </vt:variant>
      <vt:variant>
        <vt:lpwstr>_Toc231373445</vt:lpwstr>
      </vt:variant>
      <vt:variant>
        <vt:i4>1048624</vt:i4>
      </vt:variant>
      <vt:variant>
        <vt:i4>44</vt:i4>
      </vt:variant>
      <vt:variant>
        <vt:i4>0</vt:i4>
      </vt:variant>
      <vt:variant>
        <vt:i4>5</vt:i4>
      </vt:variant>
      <vt:variant>
        <vt:lpwstr/>
      </vt:variant>
      <vt:variant>
        <vt:lpwstr>_Toc231373444</vt:lpwstr>
      </vt:variant>
      <vt:variant>
        <vt:i4>1048624</vt:i4>
      </vt:variant>
      <vt:variant>
        <vt:i4>38</vt:i4>
      </vt:variant>
      <vt:variant>
        <vt:i4>0</vt:i4>
      </vt:variant>
      <vt:variant>
        <vt:i4>5</vt:i4>
      </vt:variant>
      <vt:variant>
        <vt:lpwstr/>
      </vt:variant>
      <vt:variant>
        <vt:lpwstr>_Toc231373443</vt:lpwstr>
      </vt:variant>
      <vt:variant>
        <vt:i4>1048624</vt:i4>
      </vt:variant>
      <vt:variant>
        <vt:i4>32</vt:i4>
      </vt:variant>
      <vt:variant>
        <vt:i4>0</vt:i4>
      </vt:variant>
      <vt:variant>
        <vt:i4>5</vt:i4>
      </vt:variant>
      <vt:variant>
        <vt:lpwstr/>
      </vt:variant>
      <vt:variant>
        <vt:lpwstr>_Toc231373442</vt:lpwstr>
      </vt:variant>
      <vt:variant>
        <vt:i4>1048624</vt:i4>
      </vt:variant>
      <vt:variant>
        <vt:i4>26</vt:i4>
      </vt:variant>
      <vt:variant>
        <vt:i4>0</vt:i4>
      </vt:variant>
      <vt:variant>
        <vt:i4>5</vt:i4>
      </vt:variant>
      <vt:variant>
        <vt:lpwstr/>
      </vt:variant>
      <vt:variant>
        <vt:lpwstr>_Toc231373441</vt:lpwstr>
      </vt:variant>
      <vt:variant>
        <vt:i4>1048624</vt:i4>
      </vt:variant>
      <vt:variant>
        <vt:i4>20</vt:i4>
      </vt:variant>
      <vt:variant>
        <vt:i4>0</vt:i4>
      </vt:variant>
      <vt:variant>
        <vt:i4>5</vt:i4>
      </vt:variant>
      <vt:variant>
        <vt:lpwstr/>
      </vt:variant>
      <vt:variant>
        <vt:lpwstr>_Toc231373440</vt:lpwstr>
      </vt:variant>
      <vt:variant>
        <vt:i4>1507376</vt:i4>
      </vt:variant>
      <vt:variant>
        <vt:i4>14</vt:i4>
      </vt:variant>
      <vt:variant>
        <vt:i4>0</vt:i4>
      </vt:variant>
      <vt:variant>
        <vt:i4>5</vt:i4>
      </vt:variant>
      <vt:variant>
        <vt:lpwstr/>
      </vt:variant>
      <vt:variant>
        <vt:lpwstr>_Toc231373439</vt:lpwstr>
      </vt:variant>
      <vt:variant>
        <vt:i4>1507376</vt:i4>
      </vt:variant>
      <vt:variant>
        <vt:i4>8</vt:i4>
      </vt:variant>
      <vt:variant>
        <vt:i4>0</vt:i4>
      </vt:variant>
      <vt:variant>
        <vt:i4>5</vt:i4>
      </vt:variant>
      <vt:variant>
        <vt:lpwstr/>
      </vt:variant>
      <vt:variant>
        <vt:lpwstr>_Toc231373438</vt:lpwstr>
      </vt:variant>
      <vt:variant>
        <vt:i4>1507376</vt:i4>
      </vt:variant>
      <vt:variant>
        <vt:i4>2</vt:i4>
      </vt:variant>
      <vt:variant>
        <vt:i4>0</vt:i4>
      </vt:variant>
      <vt:variant>
        <vt:i4>5</vt:i4>
      </vt:variant>
      <vt:variant>
        <vt:lpwstr/>
      </vt:variant>
      <vt:variant>
        <vt:lpwstr>_Toc231373437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31 11 - DIGITAL, ADDRESSABLE FIRE ALARM SYSTEM</dc:title>
  <dc:subject>DIGITAL, ADDRESSABLE FIRE ALARM SYSTEM</dc:subject>
  <dc:creator>ARCOM Inc.</dc:creator>
  <cp:keywords>BAS-13355-MS80</cp:keywords>
  <cp:lastModifiedBy>OFEO</cp:lastModifiedBy>
  <cp:revision>2</cp:revision>
  <cp:lastPrinted>2009-03-24T21:35:00Z</cp:lastPrinted>
  <dcterms:created xsi:type="dcterms:W3CDTF">2014-11-03T14:05:00Z</dcterms:created>
  <dcterms:modified xsi:type="dcterms:W3CDTF">2014-11-03T14:05:00Z</dcterms:modified>
</cp:coreProperties>
</file>